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9F760" w14:textId="4D3A9C4E" w:rsidR="00A4072D" w:rsidRDefault="000E0757" w:rsidP="000E0757">
      <w:pPr>
        <w:pBdr>
          <w:bottom w:val="single" w:sz="12" w:space="1" w:color="auto"/>
        </w:pBdr>
        <w:spacing w:line="276" w:lineRule="auto"/>
        <w:jc w:val="both"/>
        <w:rPr>
          <w:rFonts w:ascii="Footlight MT Light" w:hAnsi="Footlight MT Light"/>
          <w:sz w:val="36"/>
          <w:szCs w:val="36"/>
        </w:rPr>
      </w:pPr>
      <w:r>
        <w:rPr>
          <w:rFonts w:ascii="Footlight MT Light" w:hAnsi="Footlight MT Light"/>
          <w:sz w:val="36"/>
          <w:szCs w:val="36"/>
        </w:rPr>
        <w:t>3 EASTER SUNDAY Year A 2026</w:t>
      </w:r>
    </w:p>
    <w:p w14:paraId="38B83A2E" w14:textId="77777777" w:rsidR="00A02BB0" w:rsidRDefault="00050400" w:rsidP="000E0757">
      <w:pPr>
        <w:spacing w:line="276" w:lineRule="auto"/>
        <w:jc w:val="both"/>
        <w:rPr>
          <w:rFonts w:ascii="Footlight MT Light" w:hAnsi="Footlight MT Light"/>
          <w:sz w:val="36"/>
          <w:szCs w:val="36"/>
        </w:rPr>
      </w:pPr>
      <w:r>
        <w:rPr>
          <w:rFonts w:ascii="Footlight MT Light" w:hAnsi="Footlight MT Light"/>
          <w:sz w:val="36"/>
          <w:szCs w:val="36"/>
        </w:rPr>
        <w:tab/>
        <w:t>Today’s Gospel</w:t>
      </w:r>
      <w:r w:rsidR="00B47472">
        <w:rPr>
          <w:rFonts w:ascii="Footlight MT Light" w:hAnsi="Footlight MT Light"/>
          <w:sz w:val="36"/>
          <w:szCs w:val="36"/>
        </w:rPr>
        <w:t xml:space="preserve">, “The Road to Emmaus,” raises questions </w:t>
      </w:r>
      <w:r w:rsidR="00642472">
        <w:rPr>
          <w:rFonts w:ascii="Footlight MT Light" w:hAnsi="Footlight MT Light"/>
          <w:sz w:val="36"/>
          <w:szCs w:val="36"/>
        </w:rPr>
        <w:t xml:space="preserve">and invites reflection.  </w:t>
      </w:r>
      <w:r w:rsidR="00996820">
        <w:rPr>
          <w:rFonts w:ascii="Footlight MT Light" w:hAnsi="Footlight MT Light"/>
          <w:sz w:val="36"/>
          <w:szCs w:val="36"/>
        </w:rPr>
        <w:t xml:space="preserve">Let’s interpret </w:t>
      </w:r>
      <w:r w:rsidR="00ED3E96">
        <w:rPr>
          <w:rFonts w:ascii="Footlight MT Light" w:hAnsi="Footlight MT Light"/>
          <w:sz w:val="36"/>
          <w:szCs w:val="36"/>
        </w:rPr>
        <w:t xml:space="preserve">the road to Emmaus as a road “to anywhere and everywhere.”  </w:t>
      </w:r>
      <w:r w:rsidR="00092A85">
        <w:rPr>
          <w:rFonts w:ascii="Footlight MT Light" w:hAnsi="Footlight MT Light"/>
          <w:sz w:val="36"/>
          <w:szCs w:val="36"/>
        </w:rPr>
        <w:t>Our daily commutes</w:t>
      </w:r>
      <w:r w:rsidR="00F60B50">
        <w:rPr>
          <w:rFonts w:ascii="Footlight MT Light" w:hAnsi="Footlight MT Light"/>
          <w:sz w:val="36"/>
          <w:szCs w:val="36"/>
        </w:rPr>
        <w:t xml:space="preserve"> and routines are the true sites of Divine encounter</w:t>
      </w:r>
      <w:r w:rsidR="00287856">
        <w:rPr>
          <w:rFonts w:ascii="Footlight MT Light" w:hAnsi="Footlight MT Light"/>
          <w:sz w:val="36"/>
          <w:szCs w:val="36"/>
        </w:rPr>
        <w:t>, revealing intersections of Jesus’ life and our lives.</w:t>
      </w:r>
      <w:r w:rsidR="006D61A7">
        <w:rPr>
          <w:rFonts w:ascii="Footlight MT Light" w:hAnsi="Footlight MT Light"/>
          <w:sz w:val="36"/>
          <w:szCs w:val="36"/>
        </w:rPr>
        <w:t xml:space="preserve">  </w:t>
      </w:r>
    </w:p>
    <w:p w14:paraId="4965B48A" w14:textId="09043517" w:rsidR="00131712" w:rsidRDefault="004A081E" w:rsidP="008152C4">
      <w:pPr>
        <w:spacing w:line="276" w:lineRule="auto"/>
        <w:ind w:firstLine="720"/>
        <w:jc w:val="both"/>
        <w:rPr>
          <w:rFonts w:ascii="Footlight MT Light" w:hAnsi="Footlight MT Light"/>
          <w:sz w:val="36"/>
          <w:szCs w:val="36"/>
        </w:rPr>
      </w:pPr>
      <w:r>
        <w:rPr>
          <w:rFonts w:ascii="Footlight MT Light" w:hAnsi="Footlight MT Light"/>
          <w:sz w:val="36"/>
          <w:szCs w:val="36"/>
        </w:rPr>
        <w:t xml:space="preserve">Let’s </w:t>
      </w:r>
      <w:r w:rsidR="00441BCA">
        <w:rPr>
          <w:rFonts w:ascii="Footlight MT Light" w:hAnsi="Footlight MT Light"/>
          <w:sz w:val="36"/>
          <w:szCs w:val="36"/>
        </w:rPr>
        <w:t xml:space="preserve">recognize this story </w:t>
      </w:r>
      <w:r w:rsidR="003131A2">
        <w:rPr>
          <w:rFonts w:ascii="Footlight MT Light" w:hAnsi="Footlight MT Light"/>
          <w:sz w:val="36"/>
          <w:szCs w:val="36"/>
        </w:rPr>
        <w:t>a</w:t>
      </w:r>
      <w:r w:rsidR="00441BCA">
        <w:rPr>
          <w:rFonts w:ascii="Footlight MT Light" w:hAnsi="Footlight MT Light"/>
          <w:sz w:val="36"/>
          <w:szCs w:val="36"/>
        </w:rPr>
        <w:t xml:space="preserve">s a story </w:t>
      </w:r>
      <w:r w:rsidR="003131A2">
        <w:rPr>
          <w:rFonts w:ascii="Footlight MT Light" w:hAnsi="Footlight MT Light"/>
          <w:sz w:val="36"/>
          <w:szCs w:val="36"/>
        </w:rPr>
        <w:t>a</w:t>
      </w:r>
      <w:r w:rsidR="00441BCA">
        <w:rPr>
          <w:rFonts w:ascii="Footlight MT Light" w:hAnsi="Footlight MT Light"/>
          <w:sz w:val="36"/>
          <w:szCs w:val="36"/>
        </w:rPr>
        <w:t>bout our lives</w:t>
      </w:r>
      <w:r w:rsidR="00FF1EFA">
        <w:rPr>
          <w:rFonts w:ascii="Footlight MT Light" w:hAnsi="Footlight MT Light"/>
          <w:sz w:val="36"/>
          <w:szCs w:val="36"/>
        </w:rPr>
        <w:t>, culminating</w:t>
      </w:r>
      <w:r w:rsidR="003131A2">
        <w:rPr>
          <w:rFonts w:ascii="Footlight MT Light" w:hAnsi="Footlight MT Light"/>
          <w:sz w:val="36"/>
          <w:szCs w:val="36"/>
        </w:rPr>
        <w:t xml:space="preserve"> </w:t>
      </w:r>
      <w:r w:rsidR="00E51C9A">
        <w:rPr>
          <w:rFonts w:ascii="Footlight MT Light" w:hAnsi="Footlight MT Light"/>
          <w:sz w:val="36"/>
          <w:szCs w:val="36"/>
        </w:rPr>
        <w:t xml:space="preserve">when our eyes are finally opened </w:t>
      </w:r>
      <w:r w:rsidR="00911BE6">
        <w:rPr>
          <w:rFonts w:ascii="Footlight MT Light" w:hAnsi="Footlight MT Light"/>
          <w:sz w:val="36"/>
          <w:szCs w:val="36"/>
        </w:rPr>
        <w:t xml:space="preserve">to the One who has </w:t>
      </w:r>
      <w:r w:rsidR="00A02BB0">
        <w:rPr>
          <w:rFonts w:ascii="Footlight MT Light" w:hAnsi="Footlight MT Light"/>
          <w:sz w:val="36"/>
          <w:szCs w:val="36"/>
        </w:rPr>
        <w:t xml:space="preserve">been </w:t>
      </w:r>
      <w:r w:rsidR="00911BE6">
        <w:rPr>
          <w:rFonts w:ascii="Footlight MT Light" w:hAnsi="Footlight MT Light"/>
          <w:sz w:val="36"/>
          <w:szCs w:val="36"/>
        </w:rPr>
        <w:t>accompanying us all day</w:t>
      </w:r>
      <w:r w:rsidR="00703848">
        <w:rPr>
          <w:rFonts w:ascii="Footlight MT Light" w:hAnsi="Footlight MT Light"/>
          <w:sz w:val="36"/>
          <w:szCs w:val="36"/>
        </w:rPr>
        <w:t>, the One</w:t>
      </w:r>
      <w:r w:rsidR="00B54DC4">
        <w:rPr>
          <w:rFonts w:ascii="Footlight MT Light" w:hAnsi="Footlight MT Light"/>
          <w:sz w:val="36"/>
          <w:szCs w:val="36"/>
        </w:rPr>
        <w:t xml:space="preserve"> we recognize in the “breaking of bread.”</w:t>
      </w:r>
      <w:r w:rsidR="006A736F">
        <w:rPr>
          <w:rFonts w:ascii="Footlight MT Light" w:hAnsi="Footlight MT Light"/>
          <w:sz w:val="36"/>
          <w:szCs w:val="36"/>
        </w:rPr>
        <w:t xml:space="preserve"> </w:t>
      </w:r>
      <w:r w:rsidR="008152C4">
        <w:rPr>
          <w:rFonts w:ascii="Footlight MT Light" w:hAnsi="Footlight MT Light"/>
          <w:sz w:val="36"/>
          <w:szCs w:val="36"/>
        </w:rPr>
        <w:t xml:space="preserve"> </w:t>
      </w:r>
      <w:r w:rsidR="00B37687">
        <w:rPr>
          <w:rFonts w:ascii="Footlight MT Light" w:hAnsi="Footlight MT Light"/>
          <w:sz w:val="36"/>
          <w:szCs w:val="36"/>
        </w:rPr>
        <w:t>It’s a story with which we are familiar.  It’s a story of shattering and restoration.</w:t>
      </w:r>
    </w:p>
    <w:p w14:paraId="3CEAEBFE" w14:textId="77777777" w:rsidR="001A2F23" w:rsidRDefault="009837BD" w:rsidP="005A728A">
      <w:pPr>
        <w:spacing w:line="276" w:lineRule="auto"/>
        <w:ind w:firstLine="720"/>
        <w:jc w:val="both"/>
        <w:rPr>
          <w:rFonts w:ascii="Footlight MT Light" w:hAnsi="Footlight MT Light"/>
          <w:sz w:val="36"/>
          <w:szCs w:val="36"/>
        </w:rPr>
      </w:pPr>
      <w:r>
        <w:rPr>
          <w:rFonts w:ascii="Footlight MT Light" w:hAnsi="Footlight MT Light"/>
          <w:sz w:val="36"/>
          <w:szCs w:val="36"/>
        </w:rPr>
        <w:t xml:space="preserve">If your life has ever been shattered, then this story is your story.  </w:t>
      </w:r>
      <w:r w:rsidR="000D0760">
        <w:rPr>
          <w:rFonts w:ascii="Footlight MT Light" w:hAnsi="Footlight MT Light"/>
          <w:sz w:val="36"/>
          <w:szCs w:val="36"/>
        </w:rPr>
        <w:t>If your life has ever been restored, then this is your story.  And if yo</w:t>
      </w:r>
      <w:r w:rsidR="00146CA7">
        <w:rPr>
          <w:rFonts w:ascii="Footlight MT Light" w:hAnsi="Footlight MT Light"/>
          <w:sz w:val="36"/>
          <w:szCs w:val="36"/>
        </w:rPr>
        <w:t xml:space="preserve">u have ever been in that-in-between place, </w:t>
      </w:r>
      <w:r w:rsidR="00E14C2C">
        <w:rPr>
          <w:rFonts w:ascii="Footlight MT Light" w:hAnsi="Footlight MT Light"/>
          <w:sz w:val="36"/>
          <w:szCs w:val="36"/>
        </w:rPr>
        <w:t>between shattering and restoration, then this is your story.</w:t>
      </w:r>
      <w:r w:rsidR="005A728A">
        <w:rPr>
          <w:rFonts w:ascii="Footlight MT Light" w:hAnsi="Footlight MT Light"/>
          <w:sz w:val="36"/>
          <w:szCs w:val="36"/>
        </w:rPr>
        <w:t xml:space="preserve">  It’s not a one-time story.  It’s a </w:t>
      </w:r>
      <w:r w:rsidR="00377DFC">
        <w:rPr>
          <w:rFonts w:ascii="Footlight MT Light" w:hAnsi="Footlight MT Light"/>
          <w:sz w:val="36"/>
          <w:szCs w:val="36"/>
        </w:rPr>
        <w:t>journey we take again and again.</w:t>
      </w:r>
    </w:p>
    <w:p w14:paraId="0A540D11" w14:textId="0858298B" w:rsidR="00D37E41" w:rsidRDefault="00FD18D5" w:rsidP="00157775">
      <w:pPr>
        <w:spacing w:line="276" w:lineRule="auto"/>
        <w:ind w:firstLine="720"/>
        <w:jc w:val="both"/>
        <w:rPr>
          <w:rFonts w:ascii="Footlight MT Light" w:hAnsi="Footlight MT Light"/>
          <w:sz w:val="36"/>
          <w:szCs w:val="36"/>
        </w:rPr>
      </w:pPr>
      <w:r>
        <w:rPr>
          <w:rFonts w:ascii="Footlight MT Light" w:hAnsi="Footlight MT Light"/>
          <w:sz w:val="36"/>
          <w:szCs w:val="36"/>
        </w:rPr>
        <w:t>So, let’s</w:t>
      </w:r>
      <w:r w:rsidR="00F5383D">
        <w:rPr>
          <w:rFonts w:ascii="Footlight MT Light" w:hAnsi="Footlight MT Light"/>
          <w:sz w:val="36"/>
          <w:szCs w:val="36"/>
        </w:rPr>
        <w:t xml:space="preserve"> consider</w:t>
      </w:r>
      <w:r w:rsidR="00B60EAB">
        <w:rPr>
          <w:rFonts w:ascii="Footlight MT Light" w:hAnsi="Footlight MT Light"/>
          <w:sz w:val="36"/>
          <w:szCs w:val="36"/>
        </w:rPr>
        <w:t xml:space="preserve"> Jerusalem and Emmaus</w:t>
      </w:r>
      <w:r w:rsidR="00D87DDD">
        <w:rPr>
          <w:rFonts w:ascii="Footlight MT Light" w:hAnsi="Footlight MT Light"/>
          <w:sz w:val="36"/>
          <w:szCs w:val="36"/>
        </w:rPr>
        <w:t xml:space="preserve"> as </w:t>
      </w:r>
      <w:r w:rsidR="00C10C70">
        <w:rPr>
          <w:rFonts w:ascii="Footlight MT Light" w:hAnsi="Footlight MT Light"/>
          <w:sz w:val="36"/>
          <w:szCs w:val="36"/>
        </w:rPr>
        <w:t>symbols</w:t>
      </w:r>
      <w:r w:rsidR="00663124">
        <w:rPr>
          <w:rFonts w:ascii="Footlight MT Light" w:hAnsi="Footlight MT Light"/>
          <w:sz w:val="36"/>
          <w:szCs w:val="36"/>
        </w:rPr>
        <w:t xml:space="preserve">, </w:t>
      </w:r>
      <w:r w:rsidR="00DE5BF9">
        <w:rPr>
          <w:rFonts w:ascii="Footlight MT Light" w:hAnsi="Footlight MT Light"/>
          <w:sz w:val="36"/>
          <w:szCs w:val="36"/>
        </w:rPr>
        <w:t xml:space="preserve">not </w:t>
      </w:r>
      <w:r>
        <w:rPr>
          <w:rFonts w:ascii="Footlight MT Light" w:hAnsi="Footlight MT Light"/>
          <w:sz w:val="36"/>
          <w:szCs w:val="36"/>
        </w:rPr>
        <w:t xml:space="preserve">as particular </w:t>
      </w:r>
      <w:r w:rsidR="00501B32">
        <w:rPr>
          <w:rFonts w:ascii="Footlight MT Light" w:hAnsi="Footlight MT Light"/>
          <w:sz w:val="36"/>
          <w:szCs w:val="36"/>
        </w:rPr>
        <w:t xml:space="preserve">geographical </w:t>
      </w:r>
      <w:r w:rsidR="001A49C0">
        <w:rPr>
          <w:rFonts w:ascii="Footlight MT Light" w:hAnsi="Footlight MT Light"/>
          <w:sz w:val="36"/>
          <w:szCs w:val="36"/>
        </w:rPr>
        <w:t>locations</w:t>
      </w:r>
      <w:r w:rsidR="00663124">
        <w:rPr>
          <w:rFonts w:ascii="Footlight MT Light" w:hAnsi="Footlight MT Light"/>
          <w:sz w:val="36"/>
          <w:szCs w:val="36"/>
        </w:rPr>
        <w:t xml:space="preserve">.  </w:t>
      </w:r>
      <w:r w:rsidR="0087046A">
        <w:rPr>
          <w:rFonts w:ascii="Footlight MT Light" w:hAnsi="Footlight MT Light"/>
          <w:sz w:val="36"/>
          <w:szCs w:val="36"/>
        </w:rPr>
        <w:t>Let’s see them</w:t>
      </w:r>
      <w:r w:rsidR="005637A4">
        <w:rPr>
          <w:rFonts w:ascii="Footlight MT Light" w:hAnsi="Footlight MT Light"/>
          <w:sz w:val="36"/>
          <w:szCs w:val="36"/>
        </w:rPr>
        <w:t xml:space="preserve"> </w:t>
      </w:r>
      <w:r w:rsidR="009E1CDF">
        <w:rPr>
          <w:rFonts w:ascii="Footlight MT Light" w:hAnsi="Footlight MT Light"/>
          <w:sz w:val="36"/>
          <w:szCs w:val="36"/>
        </w:rPr>
        <w:t>as allow</w:t>
      </w:r>
      <w:r w:rsidR="005637A4">
        <w:rPr>
          <w:rFonts w:ascii="Footlight MT Light" w:hAnsi="Footlight MT Light"/>
          <w:sz w:val="36"/>
          <w:szCs w:val="36"/>
        </w:rPr>
        <w:t>ing us</w:t>
      </w:r>
      <w:r w:rsidR="009E1CDF">
        <w:rPr>
          <w:rFonts w:ascii="Footlight MT Light" w:hAnsi="Footlight MT Light"/>
          <w:sz w:val="36"/>
          <w:szCs w:val="36"/>
        </w:rPr>
        <w:t xml:space="preserve"> a</w:t>
      </w:r>
      <w:r w:rsidR="005637A4">
        <w:rPr>
          <w:rFonts w:ascii="Footlight MT Light" w:hAnsi="Footlight MT Light"/>
          <w:sz w:val="36"/>
          <w:szCs w:val="36"/>
        </w:rPr>
        <w:t xml:space="preserve"> </w:t>
      </w:r>
      <w:r w:rsidR="0087046A">
        <w:rPr>
          <w:rFonts w:ascii="Footlight MT Light" w:hAnsi="Footlight MT Light"/>
          <w:sz w:val="36"/>
          <w:szCs w:val="36"/>
        </w:rPr>
        <w:t>greater self-awareness</w:t>
      </w:r>
      <w:r w:rsidR="00004EA8">
        <w:rPr>
          <w:rFonts w:ascii="Footlight MT Light" w:hAnsi="Footlight MT Light"/>
          <w:sz w:val="36"/>
          <w:szCs w:val="36"/>
        </w:rPr>
        <w:t xml:space="preserve"> through which we see a greater fullness of God, ourselves, each other, </w:t>
      </w:r>
      <w:r w:rsidR="00F5383D">
        <w:rPr>
          <w:rFonts w:ascii="Footlight MT Light" w:hAnsi="Footlight MT Light"/>
          <w:sz w:val="36"/>
          <w:szCs w:val="36"/>
        </w:rPr>
        <w:t>and the world.</w:t>
      </w:r>
      <w:r w:rsidR="00660D3F">
        <w:rPr>
          <w:rFonts w:ascii="Footlight MT Light" w:hAnsi="Footlight MT Light"/>
          <w:sz w:val="36"/>
          <w:szCs w:val="36"/>
        </w:rPr>
        <w:t xml:space="preserve">  That’s also true </w:t>
      </w:r>
      <w:r w:rsidR="008E32C2">
        <w:rPr>
          <w:rFonts w:ascii="Footlight MT Light" w:hAnsi="Footlight MT Light"/>
          <w:sz w:val="36"/>
          <w:szCs w:val="36"/>
        </w:rPr>
        <w:t xml:space="preserve">for the “breaking of bread.”  </w:t>
      </w:r>
      <w:r w:rsidR="00CC5827">
        <w:rPr>
          <w:rFonts w:ascii="Footlight MT Light" w:hAnsi="Footlight MT Light"/>
          <w:sz w:val="36"/>
          <w:szCs w:val="36"/>
        </w:rPr>
        <w:t>It points to</w:t>
      </w:r>
      <w:r w:rsidR="0068237C">
        <w:rPr>
          <w:rFonts w:ascii="Footlight MT Light" w:hAnsi="Footlight MT Light"/>
          <w:sz w:val="36"/>
          <w:szCs w:val="36"/>
        </w:rPr>
        <w:t xml:space="preserve"> the Eucharist, but Eucharistic reality is greater and more expansive</w:t>
      </w:r>
      <w:r w:rsidR="005C6421">
        <w:rPr>
          <w:rFonts w:ascii="Footlight MT Light" w:hAnsi="Footlight MT Light"/>
          <w:sz w:val="36"/>
          <w:szCs w:val="36"/>
        </w:rPr>
        <w:t xml:space="preserve"> than what we </w:t>
      </w:r>
      <w:r w:rsidR="00F23BA3">
        <w:rPr>
          <w:rFonts w:ascii="Footlight MT Light" w:hAnsi="Footlight MT Light"/>
          <w:sz w:val="36"/>
          <w:szCs w:val="36"/>
        </w:rPr>
        <w:t>participate in on Sunday</w:t>
      </w:r>
      <w:r w:rsidR="00157775">
        <w:rPr>
          <w:rFonts w:ascii="Footlight MT Light" w:hAnsi="Footlight MT Light"/>
          <w:sz w:val="36"/>
          <w:szCs w:val="36"/>
        </w:rPr>
        <w:t>.</w:t>
      </w:r>
      <w:r w:rsidR="00D37E41">
        <w:rPr>
          <w:rFonts w:ascii="Footlight MT Light" w:hAnsi="Footlight MT Light"/>
          <w:sz w:val="36"/>
          <w:szCs w:val="36"/>
        </w:rPr>
        <w:t xml:space="preserve"> </w:t>
      </w:r>
      <w:r w:rsidR="00157775">
        <w:rPr>
          <w:rFonts w:ascii="Footlight MT Light" w:hAnsi="Footlight MT Light"/>
          <w:sz w:val="36"/>
          <w:szCs w:val="36"/>
        </w:rPr>
        <w:t xml:space="preserve"> This is your story.  </w:t>
      </w:r>
    </w:p>
    <w:p w14:paraId="2C48EE39" w14:textId="6FD9EF0A" w:rsidR="00157775" w:rsidRDefault="003B7F40" w:rsidP="00157775">
      <w:pPr>
        <w:spacing w:line="276" w:lineRule="auto"/>
        <w:ind w:firstLine="720"/>
        <w:jc w:val="both"/>
        <w:rPr>
          <w:rFonts w:ascii="Footlight MT Light" w:hAnsi="Footlight MT Light"/>
          <w:sz w:val="36"/>
          <w:szCs w:val="36"/>
        </w:rPr>
      </w:pPr>
      <w:r>
        <w:rPr>
          <w:rFonts w:ascii="Footlight MT Light" w:hAnsi="Footlight MT Light"/>
          <w:sz w:val="36"/>
          <w:szCs w:val="36"/>
        </w:rPr>
        <w:t xml:space="preserve">Have you ever felt like you just had to get away?  </w:t>
      </w:r>
      <w:r w:rsidR="002721F6">
        <w:rPr>
          <w:rFonts w:ascii="Footlight MT Light" w:hAnsi="Footlight MT Light"/>
          <w:sz w:val="36"/>
          <w:szCs w:val="36"/>
        </w:rPr>
        <w:t xml:space="preserve">Or felt like life had given you more than you could handle?  </w:t>
      </w:r>
      <w:r w:rsidR="00326DD6">
        <w:rPr>
          <w:rFonts w:ascii="Footlight MT Light" w:hAnsi="Footlight MT Light"/>
          <w:sz w:val="36"/>
          <w:szCs w:val="36"/>
        </w:rPr>
        <w:t>Have you ever run away from life?</w:t>
      </w:r>
      <w:r w:rsidR="00ED387C">
        <w:rPr>
          <w:rFonts w:ascii="Footlight MT Light" w:hAnsi="Footlight MT Light"/>
          <w:sz w:val="36"/>
          <w:szCs w:val="36"/>
        </w:rPr>
        <w:t xml:space="preserve">  Have you ever been deeply </w:t>
      </w:r>
      <w:r w:rsidR="00395554">
        <w:rPr>
          <w:rFonts w:ascii="Footlight MT Light" w:hAnsi="Footlight MT Light"/>
          <w:sz w:val="36"/>
          <w:szCs w:val="36"/>
        </w:rPr>
        <w:t xml:space="preserve">disappointed?  Have you lived with unmet expectations?  </w:t>
      </w:r>
      <w:r w:rsidR="005F1ACF">
        <w:rPr>
          <w:rFonts w:ascii="Footlight MT Light" w:hAnsi="Footlight MT Light"/>
          <w:sz w:val="36"/>
          <w:szCs w:val="36"/>
        </w:rPr>
        <w:t xml:space="preserve">When have you felt lost, as if your world had been turned upside down?  Have </w:t>
      </w:r>
      <w:r w:rsidR="00B026B5">
        <w:rPr>
          <w:rFonts w:ascii="Footlight MT Light" w:hAnsi="Footlight MT Light"/>
          <w:sz w:val="36"/>
          <w:szCs w:val="36"/>
        </w:rPr>
        <w:t xml:space="preserve">you ever wrestled with those big questions: </w:t>
      </w:r>
      <w:r w:rsidR="006B22B6">
        <w:rPr>
          <w:rFonts w:ascii="Footlight MT Light" w:hAnsi="Footlight MT Light"/>
          <w:sz w:val="36"/>
          <w:szCs w:val="36"/>
        </w:rPr>
        <w:t xml:space="preserve">“Who am I now?  What’s next?  </w:t>
      </w:r>
      <w:r w:rsidR="00B45C82">
        <w:rPr>
          <w:rFonts w:ascii="Footlight MT Light" w:hAnsi="Footlight MT Light"/>
          <w:sz w:val="36"/>
          <w:szCs w:val="36"/>
        </w:rPr>
        <w:t>Where do I go?  What do I do?”</w:t>
      </w:r>
      <w:r w:rsidR="005E7F7A">
        <w:rPr>
          <w:rFonts w:ascii="Footlight MT Light" w:hAnsi="Footlight MT Light"/>
          <w:sz w:val="36"/>
          <w:szCs w:val="36"/>
        </w:rPr>
        <w:t xml:space="preserve">  Can you remember a time</w:t>
      </w:r>
      <w:r w:rsidR="00D72DF4">
        <w:rPr>
          <w:rFonts w:ascii="Footlight MT Light" w:hAnsi="Footlight MT Light"/>
          <w:sz w:val="36"/>
          <w:szCs w:val="36"/>
        </w:rPr>
        <w:t xml:space="preserve"> </w:t>
      </w:r>
      <w:r w:rsidR="002232D5">
        <w:rPr>
          <w:rFonts w:ascii="Footlight MT Light" w:hAnsi="Footlight MT Light"/>
          <w:sz w:val="36"/>
          <w:szCs w:val="36"/>
        </w:rPr>
        <w:t xml:space="preserve">when you did everything right, and </w:t>
      </w:r>
      <w:r w:rsidR="00017667">
        <w:rPr>
          <w:rFonts w:ascii="Footlight MT Light" w:hAnsi="Footlight MT Light"/>
          <w:sz w:val="36"/>
          <w:szCs w:val="36"/>
        </w:rPr>
        <w:t xml:space="preserve">life </w:t>
      </w:r>
      <w:r w:rsidR="002232D5">
        <w:rPr>
          <w:rFonts w:ascii="Footlight MT Light" w:hAnsi="Footlight MT Light"/>
          <w:sz w:val="36"/>
          <w:szCs w:val="36"/>
        </w:rPr>
        <w:t>still</w:t>
      </w:r>
      <w:r w:rsidR="00017667">
        <w:rPr>
          <w:rFonts w:ascii="Footlight MT Light" w:hAnsi="Footlight MT Light"/>
          <w:sz w:val="36"/>
          <w:szCs w:val="36"/>
        </w:rPr>
        <w:t xml:space="preserve"> didn’t work out the way you planned or wanted?  </w:t>
      </w:r>
      <w:r w:rsidR="00C105F2">
        <w:rPr>
          <w:rFonts w:ascii="Footlight MT Light" w:hAnsi="Footlight MT Light"/>
          <w:sz w:val="36"/>
          <w:szCs w:val="36"/>
        </w:rPr>
        <w:t>Have you grieved the death of a loved one, an identity, a future?</w:t>
      </w:r>
      <w:r w:rsidR="006E6974">
        <w:rPr>
          <w:rFonts w:ascii="Footlight MT Light" w:hAnsi="Footlight MT Light"/>
          <w:sz w:val="36"/>
          <w:szCs w:val="36"/>
        </w:rPr>
        <w:t xml:space="preserve">  Has your life even been shattered?</w:t>
      </w:r>
    </w:p>
    <w:p w14:paraId="0C1EBB7A" w14:textId="34F39A36" w:rsidR="00CD28E2" w:rsidRDefault="00416ECF" w:rsidP="00C40CB8">
      <w:pPr>
        <w:spacing w:line="276" w:lineRule="auto"/>
        <w:ind w:firstLine="720"/>
        <w:jc w:val="both"/>
        <w:rPr>
          <w:rFonts w:ascii="Footlight MT Light" w:hAnsi="Footlight MT Light"/>
          <w:sz w:val="36"/>
          <w:szCs w:val="36"/>
        </w:rPr>
      </w:pPr>
      <w:r>
        <w:rPr>
          <w:rFonts w:ascii="Footlight MT Light" w:hAnsi="Footlight MT Light"/>
          <w:sz w:val="36"/>
          <w:szCs w:val="36"/>
        </w:rPr>
        <w:lastRenderedPageBreak/>
        <w:t>It’s Easter morning</w:t>
      </w:r>
      <w:r w:rsidR="00AB178B">
        <w:rPr>
          <w:rFonts w:ascii="Footlight MT Light" w:hAnsi="Footlight MT Light"/>
          <w:sz w:val="36"/>
          <w:szCs w:val="36"/>
        </w:rPr>
        <w:t xml:space="preserve">.  Two disciples are leaving on a journey.  Who can blame them?  </w:t>
      </w:r>
      <w:r w:rsidR="008708CD">
        <w:rPr>
          <w:rFonts w:ascii="Footlight MT Light" w:hAnsi="Footlight MT Light"/>
          <w:sz w:val="36"/>
          <w:szCs w:val="36"/>
        </w:rPr>
        <w:t>They’re leaving a place of pain, sorrow, and loss.  A place of death</w:t>
      </w:r>
      <w:r w:rsidR="00091FDB">
        <w:rPr>
          <w:rFonts w:ascii="Footlight MT Light" w:hAnsi="Footlight MT Light"/>
          <w:sz w:val="36"/>
          <w:szCs w:val="36"/>
        </w:rPr>
        <w:t>, unmet expectations, and disappointment.   It’s</w:t>
      </w:r>
      <w:r w:rsidR="00197E24">
        <w:rPr>
          <w:rFonts w:ascii="Footlight MT Light" w:hAnsi="Footlight MT Light"/>
          <w:sz w:val="36"/>
          <w:szCs w:val="36"/>
        </w:rPr>
        <w:t xml:space="preserve"> a</w:t>
      </w:r>
      <w:r w:rsidR="00091FDB">
        <w:rPr>
          <w:rFonts w:ascii="Footlight MT Light" w:hAnsi="Footlight MT Light"/>
          <w:sz w:val="36"/>
          <w:szCs w:val="36"/>
        </w:rPr>
        <w:t xml:space="preserve"> place where their lives </w:t>
      </w:r>
      <w:r w:rsidR="00676781">
        <w:rPr>
          <w:rFonts w:ascii="Footlight MT Light" w:hAnsi="Footlight MT Light"/>
          <w:sz w:val="36"/>
          <w:szCs w:val="36"/>
        </w:rPr>
        <w:t xml:space="preserve">were shattered.  No one wants to stay in that place.  </w:t>
      </w:r>
      <w:r w:rsidR="00D013E6">
        <w:rPr>
          <w:rFonts w:ascii="Footlight MT Light" w:hAnsi="Footlight MT Light"/>
          <w:sz w:val="36"/>
          <w:szCs w:val="36"/>
        </w:rPr>
        <w:t>As they walk, they are talking about all the things that happened</w:t>
      </w:r>
      <w:r w:rsidR="001D72AE">
        <w:rPr>
          <w:rFonts w:ascii="Footlight MT Light" w:hAnsi="Footlight MT Light"/>
          <w:sz w:val="36"/>
          <w:szCs w:val="36"/>
        </w:rPr>
        <w:t xml:space="preserve">: </w:t>
      </w:r>
      <w:r w:rsidR="00E346E1">
        <w:rPr>
          <w:rFonts w:ascii="Footlight MT Light" w:hAnsi="Footlight MT Light"/>
          <w:sz w:val="36"/>
          <w:szCs w:val="36"/>
        </w:rPr>
        <w:t>Jesus’ arrest, torture, crucifixion and death.  And</w:t>
      </w:r>
      <w:r w:rsidR="00DC6432">
        <w:rPr>
          <w:rFonts w:ascii="Footlight MT Light" w:hAnsi="Footlight MT Light"/>
          <w:sz w:val="36"/>
          <w:szCs w:val="36"/>
        </w:rPr>
        <w:t>, I suspect, all the things that didn’t</w:t>
      </w:r>
      <w:r w:rsidR="00C40CB8">
        <w:rPr>
          <w:rFonts w:ascii="Footlight MT Light" w:hAnsi="Footlight MT Light"/>
          <w:sz w:val="36"/>
          <w:szCs w:val="36"/>
        </w:rPr>
        <w:t xml:space="preserve"> happen: hope</w:t>
      </w:r>
      <w:r w:rsidR="002F6439">
        <w:rPr>
          <w:rFonts w:ascii="Footlight MT Light" w:hAnsi="Footlight MT Light"/>
          <w:sz w:val="36"/>
          <w:szCs w:val="36"/>
        </w:rPr>
        <w:t>, expectation</w:t>
      </w:r>
      <w:r w:rsidR="00D64049">
        <w:rPr>
          <w:rFonts w:ascii="Footlight MT Light" w:hAnsi="Footlight MT Light"/>
          <w:sz w:val="36"/>
          <w:szCs w:val="36"/>
        </w:rPr>
        <w:t>s</w:t>
      </w:r>
      <w:r w:rsidR="00E072E9">
        <w:rPr>
          <w:rFonts w:ascii="Footlight MT Light" w:hAnsi="Footlight MT Light"/>
          <w:sz w:val="36"/>
          <w:szCs w:val="36"/>
        </w:rPr>
        <w:t>, and fellowship.</w:t>
      </w:r>
      <w:r w:rsidR="00D73B22">
        <w:rPr>
          <w:rFonts w:ascii="Footlight MT Light" w:hAnsi="Footlight MT Light"/>
          <w:sz w:val="36"/>
          <w:szCs w:val="36"/>
        </w:rPr>
        <w:t xml:space="preserve">  </w:t>
      </w:r>
      <w:r w:rsidR="002107FB">
        <w:rPr>
          <w:rFonts w:ascii="Footlight MT Light" w:hAnsi="Footlight MT Light"/>
          <w:sz w:val="36"/>
          <w:szCs w:val="36"/>
        </w:rPr>
        <w:t>They are disappointed and sad.</w:t>
      </w:r>
      <w:r w:rsidR="00D73B22">
        <w:rPr>
          <w:rFonts w:ascii="Footlight MT Light" w:hAnsi="Footlight MT Light"/>
          <w:sz w:val="36"/>
          <w:szCs w:val="36"/>
        </w:rPr>
        <w:t xml:space="preserve">  They had hoped Jesus was the one, but He’s dead.  </w:t>
      </w:r>
      <w:r w:rsidR="00F24C0D">
        <w:rPr>
          <w:rFonts w:ascii="Footlight MT Light" w:hAnsi="Footlight MT Light"/>
          <w:sz w:val="36"/>
          <w:szCs w:val="36"/>
        </w:rPr>
        <w:t>There’s a part of them that’s been lost, a part of them that died with Jesus.</w:t>
      </w:r>
      <w:r w:rsidR="009745EC">
        <w:rPr>
          <w:rFonts w:ascii="Footlight MT Light" w:hAnsi="Footlight MT Light"/>
          <w:sz w:val="36"/>
          <w:szCs w:val="36"/>
        </w:rPr>
        <w:t xml:space="preserve">  They had heard rumors that He was alive, but it all sounded </w:t>
      </w:r>
      <w:r w:rsidR="00510690">
        <w:rPr>
          <w:rFonts w:ascii="Footlight MT Light" w:hAnsi="Footlight MT Light"/>
          <w:sz w:val="36"/>
          <w:szCs w:val="36"/>
        </w:rPr>
        <w:t>like an “idle tale.”  There was nothing to keep them</w:t>
      </w:r>
      <w:r w:rsidR="00CD28E2">
        <w:rPr>
          <w:rFonts w:ascii="Footlight MT Light" w:hAnsi="Footlight MT Light"/>
          <w:sz w:val="36"/>
          <w:szCs w:val="36"/>
        </w:rPr>
        <w:t xml:space="preserve"> in t</w:t>
      </w:r>
      <w:r w:rsidR="00EE3C98">
        <w:rPr>
          <w:rFonts w:ascii="Footlight MT Light" w:hAnsi="Footlight MT Light"/>
          <w:sz w:val="36"/>
          <w:szCs w:val="36"/>
        </w:rPr>
        <w:t>here</w:t>
      </w:r>
      <w:r w:rsidR="00CD28E2">
        <w:rPr>
          <w:rFonts w:ascii="Footlight MT Light" w:hAnsi="Footlight MT Light"/>
          <w:sz w:val="36"/>
          <w:szCs w:val="36"/>
        </w:rPr>
        <w:t>.  Their lives have been shattered.</w:t>
      </w:r>
    </w:p>
    <w:p w14:paraId="4989C8C7" w14:textId="77777777" w:rsidR="008C40C9" w:rsidRDefault="00DD5343" w:rsidP="00C40CB8">
      <w:pPr>
        <w:spacing w:line="276" w:lineRule="auto"/>
        <w:ind w:firstLine="720"/>
        <w:jc w:val="both"/>
        <w:rPr>
          <w:rFonts w:ascii="Footlight MT Light" w:hAnsi="Footlight MT Light"/>
          <w:sz w:val="36"/>
          <w:szCs w:val="36"/>
        </w:rPr>
      </w:pPr>
      <w:r>
        <w:rPr>
          <w:rFonts w:ascii="Footlight MT Light" w:hAnsi="Footlight MT Light"/>
          <w:sz w:val="36"/>
          <w:szCs w:val="36"/>
        </w:rPr>
        <w:t>I</w:t>
      </w:r>
      <w:r w:rsidR="00425738">
        <w:rPr>
          <w:rFonts w:ascii="Footlight MT Light" w:hAnsi="Footlight MT Light"/>
          <w:sz w:val="36"/>
          <w:szCs w:val="36"/>
        </w:rPr>
        <w:t>’ve known times when I just wanted to get away</w:t>
      </w:r>
      <w:r w:rsidR="00BB3350">
        <w:rPr>
          <w:rFonts w:ascii="Footlight MT Light" w:hAnsi="Footlight MT Light"/>
          <w:sz w:val="36"/>
          <w:szCs w:val="36"/>
        </w:rPr>
        <w:t>, when any place was better than where I was.</w:t>
      </w:r>
      <w:r w:rsidR="00EE3C98">
        <w:rPr>
          <w:rFonts w:ascii="Footlight MT Light" w:hAnsi="Footlight MT Light"/>
          <w:sz w:val="36"/>
          <w:szCs w:val="36"/>
        </w:rPr>
        <w:t xml:space="preserve">  Any place, anywhere, would be better.</w:t>
      </w:r>
      <w:r w:rsidR="009101BC">
        <w:rPr>
          <w:rFonts w:ascii="Footlight MT Light" w:hAnsi="Footlight MT Light"/>
          <w:sz w:val="36"/>
          <w:szCs w:val="36"/>
        </w:rPr>
        <w:t xml:space="preserve">  This is our escape from life.  Or so we think.  What we don’t know</w:t>
      </w:r>
      <w:r w:rsidR="0099327F">
        <w:rPr>
          <w:rFonts w:ascii="Footlight MT Light" w:hAnsi="Footlight MT Light"/>
          <w:sz w:val="36"/>
          <w:szCs w:val="36"/>
        </w:rPr>
        <w:t xml:space="preserve"> at the time, and what </w:t>
      </w:r>
      <w:r w:rsidR="003378E6">
        <w:rPr>
          <w:rFonts w:ascii="Footlight MT Light" w:hAnsi="Footlight MT Light"/>
          <w:sz w:val="36"/>
          <w:szCs w:val="36"/>
        </w:rPr>
        <w:t xml:space="preserve">the two disciples </w:t>
      </w:r>
      <w:r w:rsidR="00765183">
        <w:rPr>
          <w:rFonts w:ascii="Footlight MT Light" w:hAnsi="Footlight MT Light"/>
          <w:sz w:val="36"/>
          <w:szCs w:val="36"/>
        </w:rPr>
        <w:t>did not know, is that it is also the way back to life.</w:t>
      </w:r>
      <w:r w:rsidR="00AE11CA">
        <w:rPr>
          <w:rFonts w:ascii="Footlight MT Light" w:hAnsi="Footlight MT Light"/>
          <w:sz w:val="36"/>
          <w:szCs w:val="36"/>
        </w:rPr>
        <w:t xml:space="preserve">  That realization </w:t>
      </w:r>
      <w:r w:rsidR="00386EB0">
        <w:rPr>
          <w:rFonts w:ascii="Footlight MT Light" w:hAnsi="Footlight MT Light"/>
          <w:sz w:val="36"/>
          <w:szCs w:val="36"/>
        </w:rPr>
        <w:t>happened for the two disciples, as it does for us, in the breaking of bread.</w:t>
      </w:r>
    </w:p>
    <w:p w14:paraId="51D22D0D" w14:textId="77777777" w:rsidR="00541904" w:rsidRDefault="008C40C9" w:rsidP="00C40CB8">
      <w:pPr>
        <w:spacing w:line="276" w:lineRule="auto"/>
        <w:ind w:firstLine="720"/>
        <w:jc w:val="both"/>
        <w:rPr>
          <w:rFonts w:ascii="Footlight MT Light" w:hAnsi="Footlight MT Light"/>
          <w:sz w:val="36"/>
          <w:szCs w:val="36"/>
        </w:rPr>
      </w:pPr>
      <w:r>
        <w:rPr>
          <w:rFonts w:ascii="Footlight MT Light" w:hAnsi="Footlight MT Light"/>
          <w:sz w:val="36"/>
          <w:szCs w:val="36"/>
        </w:rPr>
        <w:t xml:space="preserve">Let’s realize </w:t>
      </w:r>
      <w:r w:rsidR="00F617AA">
        <w:rPr>
          <w:rFonts w:ascii="Footlight MT Light" w:hAnsi="Footlight MT Light"/>
          <w:sz w:val="36"/>
          <w:szCs w:val="36"/>
        </w:rPr>
        <w:t>their journey was</w:t>
      </w:r>
      <w:r w:rsidR="00453BAC">
        <w:rPr>
          <w:rFonts w:ascii="Footlight MT Light" w:hAnsi="Footlight MT Light"/>
          <w:sz w:val="36"/>
          <w:szCs w:val="36"/>
        </w:rPr>
        <w:t xml:space="preserve"> not</w:t>
      </w:r>
      <w:r w:rsidR="00F617AA">
        <w:rPr>
          <w:rFonts w:ascii="Footlight MT Light" w:hAnsi="Footlight MT Light"/>
          <w:sz w:val="36"/>
          <w:szCs w:val="36"/>
        </w:rPr>
        <w:t xml:space="preserve"> an escape from life</w:t>
      </w:r>
      <w:r w:rsidR="00DA41CF">
        <w:rPr>
          <w:rFonts w:ascii="Footlight MT Light" w:hAnsi="Footlight MT Light"/>
          <w:sz w:val="36"/>
          <w:szCs w:val="36"/>
        </w:rPr>
        <w:t>, but rather a hunger for life.  It wasn’t brokenness</w:t>
      </w:r>
      <w:r w:rsidR="00AC059D">
        <w:rPr>
          <w:rFonts w:ascii="Footlight MT Light" w:hAnsi="Footlight MT Light"/>
          <w:sz w:val="36"/>
          <w:szCs w:val="36"/>
        </w:rPr>
        <w:t xml:space="preserve">, but </w:t>
      </w:r>
      <w:r w:rsidR="00541904">
        <w:rPr>
          <w:rFonts w:ascii="Footlight MT Light" w:hAnsi="Footlight MT Light"/>
          <w:sz w:val="36"/>
          <w:szCs w:val="36"/>
        </w:rPr>
        <w:t>their</w:t>
      </w:r>
      <w:r w:rsidR="00AC059D">
        <w:rPr>
          <w:rFonts w:ascii="Footlight MT Light" w:hAnsi="Footlight MT Light"/>
          <w:sz w:val="36"/>
          <w:szCs w:val="36"/>
        </w:rPr>
        <w:t xml:space="preserve"> hunger for restoration.</w:t>
      </w:r>
      <w:r w:rsidR="002107FB">
        <w:rPr>
          <w:rFonts w:ascii="Footlight MT Light" w:hAnsi="Footlight MT Light"/>
          <w:sz w:val="36"/>
          <w:szCs w:val="36"/>
        </w:rPr>
        <w:t xml:space="preserve"> </w:t>
      </w:r>
    </w:p>
    <w:p w14:paraId="2D952AB9" w14:textId="77777777" w:rsidR="00C4639D" w:rsidRDefault="00FA2FB8" w:rsidP="00C4639D">
      <w:pPr>
        <w:spacing w:line="276" w:lineRule="auto"/>
        <w:ind w:firstLine="720"/>
        <w:jc w:val="both"/>
        <w:rPr>
          <w:rFonts w:ascii="Footlight MT Light" w:hAnsi="Footlight MT Light"/>
          <w:sz w:val="36"/>
          <w:szCs w:val="36"/>
        </w:rPr>
      </w:pPr>
      <w:r>
        <w:rPr>
          <w:rFonts w:ascii="Footlight MT Light" w:hAnsi="Footlight MT Light"/>
          <w:sz w:val="36"/>
          <w:szCs w:val="36"/>
        </w:rPr>
        <w:t xml:space="preserve">Yes, hunger is physical, but it is also spiritual and emotional.  </w:t>
      </w:r>
      <w:r w:rsidR="00C979BC">
        <w:rPr>
          <w:rFonts w:ascii="Footlight MT Light" w:hAnsi="Footlight MT Light"/>
          <w:sz w:val="36"/>
          <w:szCs w:val="36"/>
        </w:rPr>
        <w:t>We are by nature hungry.  We hunger for life, for love, for wholeness</w:t>
      </w:r>
      <w:r w:rsidR="00851A16">
        <w:rPr>
          <w:rFonts w:ascii="Footlight MT Light" w:hAnsi="Footlight MT Light"/>
          <w:sz w:val="36"/>
          <w:szCs w:val="36"/>
        </w:rPr>
        <w:t xml:space="preserve">, for community, meaning and purpose.  </w:t>
      </w:r>
      <w:r w:rsidR="00BF3478">
        <w:rPr>
          <w:rFonts w:ascii="Footlight MT Light" w:hAnsi="Footlight MT Light"/>
          <w:sz w:val="36"/>
          <w:szCs w:val="36"/>
        </w:rPr>
        <w:t xml:space="preserve">That hunger is surely the reason they strongly urged Jesus: </w:t>
      </w:r>
      <w:r w:rsidR="00BF3478" w:rsidRPr="008B41CF">
        <w:rPr>
          <w:rFonts w:ascii="Footlight MT Light" w:hAnsi="Footlight MT Light"/>
          <w:sz w:val="36"/>
          <w:szCs w:val="36"/>
        </w:rPr>
        <w:t xml:space="preserve">“Stay with us.  </w:t>
      </w:r>
      <w:r w:rsidR="008B41CF" w:rsidRPr="008B41CF">
        <w:rPr>
          <w:rFonts w:ascii="Footlight MT Light" w:hAnsi="Footlight MT Light"/>
          <w:sz w:val="36"/>
          <w:szCs w:val="36"/>
        </w:rPr>
        <w:t>The day is almost over.”</w:t>
      </w:r>
      <w:r w:rsidR="008B41CF">
        <w:rPr>
          <w:rFonts w:ascii="Footlight MT Light" w:hAnsi="Footlight MT Light"/>
          <w:sz w:val="36"/>
          <w:szCs w:val="36"/>
        </w:rPr>
        <w:t xml:space="preserve">  </w:t>
      </w:r>
      <w:r w:rsidR="00014272">
        <w:rPr>
          <w:rFonts w:ascii="Footlight MT Light" w:hAnsi="Footlight MT Light"/>
          <w:sz w:val="36"/>
          <w:szCs w:val="36"/>
        </w:rPr>
        <w:t>Jesus would not only stay; He would feed them.  The guest they invited to their tabl</w:t>
      </w:r>
      <w:r w:rsidR="006A4ED3">
        <w:rPr>
          <w:rFonts w:ascii="Footlight MT Light" w:hAnsi="Footlight MT Light"/>
          <w:sz w:val="36"/>
          <w:szCs w:val="36"/>
        </w:rPr>
        <w:t>e would become their host.</w:t>
      </w:r>
      <w:r w:rsidR="00C4639D">
        <w:rPr>
          <w:rFonts w:ascii="Footlight MT Light" w:hAnsi="Footlight MT Light"/>
          <w:sz w:val="36"/>
          <w:szCs w:val="36"/>
        </w:rPr>
        <w:t xml:space="preserve">  </w:t>
      </w:r>
      <w:r w:rsidR="00243DA3">
        <w:rPr>
          <w:rFonts w:ascii="Footlight MT Light" w:hAnsi="Footlight MT Light"/>
          <w:sz w:val="36"/>
          <w:szCs w:val="36"/>
        </w:rPr>
        <w:t>The</w:t>
      </w:r>
      <w:r w:rsidR="00C4639D">
        <w:rPr>
          <w:rFonts w:ascii="Footlight MT Light" w:hAnsi="Footlight MT Light"/>
          <w:sz w:val="36"/>
          <w:szCs w:val="36"/>
        </w:rPr>
        <w:t>ir</w:t>
      </w:r>
      <w:r w:rsidR="00D743E2">
        <w:rPr>
          <w:rFonts w:ascii="Footlight MT Light" w:hAnsi="Footlight MT Light"/>
          <w:sz w:val="36"/>
          <w:szCs w:val="36"/>
        </w:rPr>
        <w:t xml:space="preserve"> eyes were opened, and</w:t>
      </w:r>
      <w:r w:rsidR="00243DA3">
        <w:rPr>
          <w:rFonts w:ascii="Footlight MT Light" w:hAnsi="Footlight MT Light"/>
          <w:sz w:val="36"/>
          <w:szCs w:val="36"/>
        </w:rPr>
        <w:t xml:space="preserve"> they recognized </w:t>
      </w:r>
      <w:r w:rsidR="00D743E2">
        <w:rPr>
          <w:rFonts w:ascii="Footlight MT Light" w:hAnsi="Footlight MT Light"/>
          <w:sz w:val="36"/>
          <w:szCs w:val="36"/>
        </w:rPr>
        <w:t>Him</w:t>
      </w:r>
      <w:r w:rsidR="00C4639D">
        <w:rPr>
          <w:rFonts w:ascii="Footlight MT Light" w:hAnsi="Footlight MT Light"/>
          <w:sz w:val="36"/>
          <w:szCs w:val="36"/>
        </w:rPr>
        <w:t>.</w:t>
      </w:r>
    </w:p>
    <w:p w14:paraId="59063985" w14:textId="77777777" w:rsidR="00F550FF" w:rsidRDefault="00F550FF" w:rsidP="00C4639D">
      <w:pPr>
        <w:spacing w:line="276" w:lineRule="auto"/>
        <w:ind w:firstLine="720"/>
        <w:jc w:val="both"/>
        <w:rPr>
          <w:rFonts w:ascii="Footlight MT Light" w:hAnsi="Footlight MT Light"/>
          <w:sz w:val="36"/>
          <w:szCs w:val="36"/>
        </w:rPr>
      </w:pPr>
    </w:p>
    <w:p w14:paraId="5B6C1921" w14:textId="77777777" w:rsidR="00F550FF" w:rsidRDefault="00F550FF" w:rsidP="00C4639D">
      <w:pPr>
        <w:spacing w:line="276" w:lineRule="auto"/>
        <w:ind w:firstLine="720"/>
        <w:jc w:val="both"/>
        <w:rPr>
          <w:rFonts w:ascii="Footlight MT Light" w:hAnsi="Footlight MT Light"/>
          <w:sz w:val="36"/>
          <w:szCs w:val="36"/>
        </w:rPr>
      </w:pPr>
    </w:p>
    <w:p w14:paraId="54199FAB" w14:textId="77777777" w:rsidR="00F550FF" w:rsidRDefault="00F550FF" w:rsidP="00C4639D">
      <w:pPr>
        <w:spacing w:line="276" w:lineRule="auto"/>
        <w:ind w:firstLine="720"/>
        <w:jc w:val="both"/>
        <w:rPr>
          <w:rFonts w:ascii="Footlight MT Light" w:hAnsi="Footlight MT Light"/>
          <w:sz w:val="36"/>
          <w:szCs w:val="36"/>
        </w:rPr>
      </w:pPr>
    </w:p>
    <w:p w14:paraId="3824FAC4" w14:textId="5D0CEE2A" w:rsidR="00416ECF" w:rsidRDefault="00C4639D" w:rsidP="00C4639D">
      <w:pPr>
        <w:spacing w:line="276" w:lineRule="auto"/>
        <w:ind w:firstLine="720"/>
        <w:jc w:val="both"/>
        <w:rPr>
          <w:rFonts w:ascii="Footlight MT Light" w:hAnsi="Footlight MT Light"/>
          <w:sz w:val="36"/>
          <w:szCs w:val="36"/>
        </w:rPr>
      </w:pPr>
      <w:r>
        <w:rPr>
          <w:rFonts w:ascii="Footlight MT Light" w:hAnsi="Footlight MT Light"/>
          <w:sz w:val="36"/>
          <w:szCs w:val="36"/>
        </w:rPr>
        <w:lastRenderedPageBreak/>
        <w:t xml:space="preserve">When Jesus broke the bread, </w:t>
      </w:r>
      <w:r w:rsidR="003F20E5">
        <w:rPr>
          <w:rFonts w:ascii="Footlight MT Light" w:hAnsi="Footlight MT Light"/>
          <w:sz w:val="36"/>
          <w:szCs w:val="36"/>
        </w:rPr>
        <w:t xml:space="preserve">He was giving them back themselves.  </w:t>
      </w:r>
      <w:r w:rsidR="004C73E9">
        <w:rPr>
          <w:rFonts w:ascii="Footlight MT Light" w:hAnsi="Footlight MT Light"/>
          <w:sz w:val="36"/>
          <w:szCs w:val="36"/>
        </w:rPr>
        <w:t>This was their restoration.  With that “breaking open</w:t>
      </w:r>
      <w:r w:rsidR="008552FA">
        <w:rPr>
          <w:rFonts w:ascii="Footlight MT Light" w:hAnsi="Footlight MT Light"/>
          <w:sz w:val="36"/>
          <w:szCs w:val="36"/>
        </w:rPr>
        <w:t>,” their lives were being put back together.  And for us as well.</w:t>
      </w:r>
      <w:r w:rsidR="00B12FD8">
        <w:rPr>
          <w:rFonts w:ascii="Footlight MT Light" w:hAnsi="Footlight MT Light"/>
          <w:sz w:val="36"/>
          <w:szCs w:val="36"/>
        </w:rPr>
        <w:t xml:space="preserve">  We’ve all had times when our lives were broken open in ways we could never </w:t>
      </w:r>
      <w:r w:rsidR="00F550FF">
        <w:rPr>
          <w:rFonts w:ascii="Footlight MT Light" w:hAnsi="Footlight MT Light"/>
          <w:sz w:val="36"/>
          <w:szCs w:val="36"/>
        </w:rPr>
        <w:t>imagine or have done for ourselves.</w:t>
      </w:r>
      <w:r w:rsidR="006A4ED3">
        <w:rPr>
          <w:rFonts w:ascii="Footlight MT Light" w:hAnsi="Footlight MT Light"/>
          <w:sz w:val="36"/>
          <w:szCs w:val="36"/>
        </w:rPr>
        <w:t xml:space="preserve"> </w:t>
      </w:r>
    </w:p>
    <w:p w14:paraId="40DF03D5" w14:textId="77E29F6D" w:rsidR="00F550FF" w:rsidRDefault="00F262F8" w:rsidP="00C4639D">
      <w:pPr>
        <w:spacing w:line="276" w:lineRule="auto"/>
        <w:ind w:firstLine="720"/>
        <w:jc w:val="both"/>
        <w:rPr>
          <w:rFonts w:ascii="Footlight MT Light" w:hAnsi="Footlight MT Light"/>
          <w:sz w:val="36"/>
          <w:szCs w:val="36"/>
        </w:rPr>
      </w:pPr>
      <w:r>
        <w:rPr>
          <w:rFonts w:ascii="Footlight MT Light" w:hAnsi="Footlight MT Light"/>
          <w:sz w:val="36"/>
          <w:szCs w:val="36"/>
        </w:rPr>
        <w:t xml:space="preserve">There is more to this brokenness than we often see or know.  </w:t>
      </w:r>
      <w:r w:rsidR="00581E87">
        <w:rPr>
          <w:rFonts w:ascii="Footlight MT Light" w:hAnsi="Footlight MT Light"/>
          <w:sz w:val="36"/>
          <w:szCs w:val="36"/>
        </w:rPr>
        <w:t>It’s not just a shattering, not just a brokenness, but a breaking open to new life</w:t>
      </w:r>
      <w:r w:rsidR="008D5818">
        <w:rPr>
          <w:rFonts w:ascii="Footlight MT Light" w:hAnsi="Footlight MT Light"/>
          <w:sz w:val="36"/>
          <w:szCs w:val="36"/>
        </w:rPr>
        <w:t xml:space="preserve">, to nee seeing, to new recognition, to fraternity and welcome, to hospitality and love.  </w:t>
      </w:r>
      <w:r w:rsidR="009A1FB5">
        <w:rPr>
          <w:rFonts w:ascii="Footlight MT Light" w:hAnsi="Footlight MT Light"/>
          <w:sz w:val="36"/>
          <w:szCs w:val="36"/>
        </w:rPr>
        <w:t xml:space="preserve">Our unspoken desire around the </w:t>
      </w:r>
      <w:r w:rsidR="00967A8D">
        <w:rPr>
          <w:rFonts w:ascii="Footlight MT Light" w:hAnsi="Footlight MT Light"/>
          <w:sz w:val="36"/>
          <w:szCs w:val="36"/>
        </w:rPr>
        <w:t>Lord’s Table and ours.</w:t>
      </w:r>
    </w:p>
    <w:p w14:paraId="5D032D6A" w14:textId="0CDB7ACF" w:rsidR="00967A8D" w:rsidRDefault="00967A8D" w:rsidP="00C4639D">
      <w:pPr>
        <w:spacing w:line="276" w:lineRule="auto"/>
        <w:ind w:firstLine="720"/>
        <w:jc w:val="both"/>
        <w:rPr>
          <w:rFonts w:ascii="Footlight MT Light" w:hAnsi="Footlight MT Light"/>
          <w:sz w:val="36"/>
          <w:szCs w:val="36"/>
        </w:rPr>
      </w:pPr>
      <w:r>
        <w:rPr>
          <w:rFonts w:ascii="Footlight MT Light" w:hAnsi="Footlight MT Light"/>
          <w:sz w:val="36"/>
          <w:szCs w:val="36"/>
        </w:rPr>
        <w:t>Jesus fed the disciples not just with bread, but with Himself</w:t>
      </w:r>
      <w:r w:rsidR="006F59BD">
        <w:rPr>
          <w:rFonts w:ascii="Footlight MT Light" w:hAnsi="Footlight MT Light"/>
          <w:sz w:val="36"/>
          <w:szCs w:val="36"/>
        </w:rPr>
        <w:t>: His body, His life, His love, His compassion and strength, His forgiveness and hope</w:t>
      </w:r>
      <w:r w:rsidR="00F97C2F">
        <w:rPr>
          <w:rFonts w:ascii="Footlight MT Light" w:hAnsi="Footlight MT Light"/>
          <w:sz w:val="36"/>
          <w:szCs w:val="36"/>
        </w:rPr>
        <w:t>, and His Spirit</w:t>
      </w:r>
      <w:r w:rsidR="00CB59F7">
        <w:rPr>
          <w:rFonts w:ascii="Footlight MT Light" w:hAnsi="Footlight MT Light"/>
          <w:sz w:val="36"/>
          <w:szCs w:val="36"/>
        </w:rPr>
        <w:t>.  But as soon as they saw and recognized Jesus, “He vanished from their sight.”</w:t>
      </w:r>
    </w:p>
    <w:p w14:paraId="6D595FAE" w14:textId="4C84D011" w:rsidR="00F25B32" w:rsidRDefault="00F471CF" w:rsidP="00C4639D">
      <w:pPr>
        <w:spacing w:line="276" w:lineRule="auto"/>
        <w:ind w:firstLine="720"/>
        <w:jc w:val="both"/>
        <w:rPr>
          <w:rFonts w:ascii="Footlight MT Light" w:hAnsi="Footlight MT Light"/>
          <w:sz w:val="36"/>
          <w:szCs w:val="36"/>
        </w:rPr>
      </w:pPr>
      <w:r>
        <w:rPr>
          <w:rFonts w:ascii="Footlight MT Light" w:hAnsi="Footlight MT Light"/>
          <w:sz w:val="36"/>
          <w:szCs w:val="36"/>
        </w:rPr>
        <w:t>Jesus was no longer before them</w:t>
      </w:r>
      <w:r w:rsidR="0056116E">
        <w:rPr>
          <w:rFonts w:ascii="Footlight MT Light" w:hAnsi="Footlight MT Light"/>
          <w:sz w:val="36"/>
          <w:szCs w:val="36"/>
        </w:rPr>
        <w:t>, because now Jesus was within them</w:t>
      </w:r>
      <w:r w:rsidR="00F15BF6">
        <w:rPr>
          <w:rFonts w:ascii="Footlight MT Light" w:hAnsi="Footlight MT Light"/>
          <w:sz w:val="36"/>
          <w:szCs w:val="36"/>
        </w:rPr>
        <w:t>, the Burning Heart within them</w:t>
      </w:r>
      <w:ins w:id="0" w:author="Microsoft Word" w:date="2026-04-15T12:46:00Z" w16du:dateUtc="2026-04-15T16:46:00Z">
        <w:r w:rsidR="00AA45D7">
          <w:rPr>
            <w:rFonts w:ascii="Footlight MT Light" w:hAnsi="Footlight MT Light"/>
            <w:sz w:val="36"/>
            <w:szCs w:val="36"/>
          </w:rPr>
          <w:t>, within them all along</w:t>
        </w:r>
        <w:r w:rsidR="00075B46">
          <w:rPr>
            <w:rFonts w:ascii="Footlight MT Light" w:hAnsi="Footlight MT Light"/>
            <w:sz w:val="36"/>
            <w:szCs w:val="36"/>
          </w:rPr>
          <w:t xml:space="preserve">.  They returned to the place from which they had to get away.  </w:t>
        </w:r>
      </w:ins>
      <w:r w:rsidR="00930AD4">
        <w:rPr>
          <w:rFonts w:ascii="Footlight MT Light" w:hAnsi="Footlight MT Light"/>
          <w:sz w:val="36"/>
          <w:szCs w:val="36"/>
        </w:rPr>
        <w:t>That place of death is now the place of life</w:t>
      </w:r>
      <w:r w:rsidR="00F25B32">
        <w:rPr>
          <w:rFonts w:ascii="Footlight MT Light" w:hAnsi="Footlight MT Light"/>
          <w:sz w:val="36"/>
          <w:szCs w:val="36"/>
        </w:rPr>
        <w:t xml:space="preserve">, not only a place of shattering, </w:t>
      </w:r>
      <w:r w:rsidR="00393FC2">
        <w:rPr>
          <w:rFonts w:ascii="Footlight MT Light" w:hAnsi="Footlight MT Light"/>
          <w:sz w:val="36"/>
          <w:szCs w:val="36"/>
        </w:rPr>
        <w:t>but</w:t>
      </w:r>
      <w:r w:rsidR="00F25B32">
        <w:rPr>
          <w:rFonts w:ascii="Footlight MT Light" w:hAnsi="Footlight MT Light"/>
          <w:sz w:val="36"/>
          <w:szCs w:val="36"/>
        </w:rPr>
        <w:t xml:space="preserve"> a place of restoration</w:t>
      </w:r>
      <w:r w:rsidR="005C2B8C">
        <w:rPr>
          <w:rFonts w:ascii="Footlight MT Light" w:hAnsi="Footlight MT Light"/>
          <w:sz w:val="36"/>
          <w:szCs w:val="36"/>
        </w:rPr>
        <w:t xml:space="preserve">, to face our deaths and losses and shattered lives.  </w:t>
      </w:r>
      <w:r w:rsidR="00984636">
        <w:rPr>
          <w:rFonts w:ascii="Footlight MT Light" w:hAnsi="Footlight MT Light"/>
          <w:sz w:val="36"/>
          <w:szCs w:val="36"/>
        </w:rPr>
        <w:t>We discover that life awaits us</w:t>
      </w:r>
      <w:r w:rsidR="008C7F6A">
        <w:rPr>
          <w:rFonts w:ascii="Footlight MT Light" w:hAnsi="Footlight MT Light"/>
          <w:sz w:val="36"/>
          <w:szCs w:val="36"/>
        </w:rPr>
        <w:t>.  The place hasn’t changed, but we have.</w:t>
      </w:r>
    </w:p>
    <w:p w14:paraId="0C869346" w14:textId="77777777" w:rsidR="008C7F6A" w:rsidRDefault="008C7F6A" w:rsidP="00C4639D">
      <w:pPr>
        <w:spacing w:line="276" w:lineRule="auto"/>
        <w:ind w:firstLine="720"/>
        <w:jc w:val="both"/>
        <w:rPr>
          <w:rFonts w:ascii="Footlight MT Light" w:hAnsi="Footlight MT Light"/>
          <w:sz w:val="36"/>
          <w:szCs w:val="36"/>
        </w:rPr>
      </w:pPr>
    </w:p>
    <w:p w14:paraId="204CEE8C" w14:textId="498E261F" w:rsidR="00CB59F7" w:rsidRDefault="0056116E" w:rsidP="00C4639D">
      <w:pPr>
        <w:spacing w:line="276" w:lineRule="auto"/>
        <w:ind w:firstLine="720"/>
        <w:jc w:val="both"/>
        <w:rPr>
          <w:rFonts w:ascii="Footlight MT Light" w:hAnsi="Footlight MT Light"/>
          <w:sz w:val="36"/>
          <w:szCs w:val="36"/>
        </w:rPr>
      </w:pPr>
      <w:r>
        <w:rPr>
          <w:rFonts w:ascii="Footlight MT Light" w:hAnsi="Footlight MT Light"/>
          <w:sz w:val="36"/>
          <w:szCs w:val="36"/>
        </w:rPr>
        <w:t xml:space="preserve"> </w:t>
      </w:r>
    </w:p>
    <w:p w14:paraId="0D073E2F" w14:textId="77777777" w:rsidR="00B45C82" w:rsidRDefault="00B45C82" w:rsidP="00157775">
      <w:pPr>
        <w:spacing w:line="276" w:lineRule="auto"/>
        <w:ind w:firstLine="720"/>
        <w:jc w:val="both"/>
        <w:rPr>
          <w:rFonts w:ascii="Footlight MT Light" w:hAnsi="Footlight MT Light"/>
          <w:sz w:val="36"/>
          <w:szCs w:val="36"/>
        </w:rPr>
      </w:pPr>
    </w:p>
    <w:p w14:paraId="34BB499D" w14:textId="77777777" w:rsidR="00B45C82" w:rsidRDefault="00B45C82" w:rsidP="00157775">
      <w:pPr>
        <w:spacing w:line="276" w:lineRule="auto"/>
        <w:ind w:firstLine="720"/>
        <w:jc w:val="both"/>
        <w:rPr>
          <w:rFonts w:ascii="Footlight MT Light" w:hAnsi="Footlight MT Light"/>
          <w:sz w:val="36"/>
          <w:szCs w:val="36"/>
        </w:rPr>
      </w:pPr>
    </w:p>
    <w:p w14:paraId="7C3E2618" w14:textId="77777777" w:rsidR="00B45C82" w:rsidRDefault="00B45C82" w:rsidP="00157775">
      <w:pPr>
        <w:spacing w:line="276" w:lineRule="auto"/>
        <w:ind w:firstLine="720"/>
        <w:jc w:val="both"/>
        <w:rPr>
          <w:rFonts w:ascii="Footlight MT Light" w:hAnsi="Footlight MT Light"/>
          <w:sz w:val="36"/>
          <w:szCs w:val="36"/>
        </w:rPr>
      </w:pPr>
    </w:p>
    <w:p w14:paraId="2D1A7AA8" w14:textId="77777777" w:rsidR="00B45C82" w:rsidRDefault="00B45C82" w:rsidP="00157775">
      <w:pPr>
        <w:spacing w:line="276" w:lineRule="auto"/>
        <w:ind w:firstLine="720"/>
        <w:jc w:val="both"/>
        <w:rPr>
          <w:rFonts w:ascii="Footlight MT Light" w:hAnsi="Footlight MT Light"/>
          <w:sz w:val="36"/>
          <w:szCs w:val="36"/>
        </w:rPr>
      </w:pPr>
    </w:p>
    <w:p w14:paraId="2F9D8415" w14:textId="77777777" w:rsidR="00F5383D" w:rsidRDefault="00F5383D" w:rsidP="00C10C70">
      <w:pPr>
        <w:spacing w:line="276" w:lineRule="auto"/>
        <w:ind w:firstLine="720"/>
        <w:jc w:val="both"/>
        <w:rPr>
          <w:rFonts w:ascii="Footlight MT Light" w:hAnsi="Footlight MT Light"/>
          <w:sz w:val="36"/>
          <w:szCs w:val="36"/>
        </w:rPr>
      </w:pPr>
    </w:p>
    <w:p w14:paraId="2C47BF98" w14:textId="733B6A30" w:rsidR="000E0757" w:rsidRPr="000E0757" w:rsidRDefault="006A736F" w:rsidP="00A02BB0">
      <w:pPr>
        <w:spacing w:line="276" w:lineRule="auto"/>
        <w:ind w:firstLine="720"/>
        <w:jc w:val="both"/>
        <w:rPr>
          <w:rFonts w:ascii="Footlight MT Light" w:hAnsi="Footlight MT Light"/>
          <w:sz w:val="36"/>
          <w:szCs w:val="36"/>
        </w:rPr>
      </w:pPr>
      <w:r>
        <w:rPr>
          <w:rFonts w:ascii="Footlight MT Light" w:hAnsi="Footlight MT Light"/>
          <w:sz w:val="36"/>
          <w:szCs w:val="36"/>
        </w:rPr>
        <w:t xml:space="preserve"> </w:t>
      </w:r>
      <w:r w:rsidR="00A90C6A">
        <w:rPr>
          <w:rFonts w:ascii="Footlight MT Light" w:hAnsi="Footlight MT Light"/>
          <w:sz w:val="36"/>
          <w:szCs w:val="36"/>
        </w:rPr>
        <w:t xml:space="preserve">  </w:t>
      </w:r>
      <w:r w:rsidR="00A02BB0">
        <w:rPr>
          <w:rFonts w:ascii="Footlight MT Light" w:hAnsi="Footlight MT Light"/>
          <w:sz w:val="36"/>
          <w:szCs w:val="36"/>
        </w:rPr>
        <w:t xml:space="preserve"> </w:t>
      </w:r>
    </w:p>
    <w:sectPr w:rsidR="000E0757" w:rsidRPr="000E0757" w:rsidSect="000E0757">
      <w:headerReference w:type="default" r:id="rId6"/>
      <w:pgSz w:w="12240" w:h="15840"/>
      <w:pgMar w:top="720" w:right="720" w:bottom="720" w:left="72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04CCD" w14:textId="77777777" w:rsidR="00AA7E41" w:rsidRDefault="00AA7E41" w:rsidP="000E0757">
      <w:pPr>
        <w:spacing w:after="0" w:line="240" w:lineRule="auto"/>
      </w:pPr>
      <w:r>
        <w:separator/>
      </w:r>
    </w:p>
  </w:endnote>
  <w:endnote w:type="continuationSeparator" w:id="0">
    <w:p w14:paraId="4C817D7E" w14:textId="77777777" w:rsidR="00AA7E41" w:rsidRDefault="00AA7E41" w:rsidP="000E0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9ECB1" w14:textId="77777777" w:rsidR="00AA7E41" w:rsidRDefault="00AA7E41" w:rsidP="000E0757">
      <w:pPr>
        <w:spacing w:after="0" w:line="240" w:lineRule="auto"/>
      </w:pPr>
      <w:r>
        <w:separator/>
      </w:r>
    </w:p>
  </w:footnote>
  <w:footnote w:type="continuationSeparator" w:id="0">
    <w:p w14:paraId="11ABCB79" w14:textId="77777777" w:rsidR="00AA7E41" w:rsidRDefault="00AA7E41" w:rsidP="000E0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8428618"/>
      <w:docPartObj>
        <w:docPartGallery w:val="Page Numbers (Margins)"/>
        <w:docPartUnique/>
      </w:docPartObj>
    </w:sdtPr>
    <w:sdtContent>
      <w:p w14:paraId="477986B2" w14:textId="4D42C425" w:rsidR="000E0757" w:rsidRDefault="000E0757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049C8FAB" wp14:editId="54A9914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123617009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4046C0" w14:textId="77777777" w:rsidR="000E0757" w:rsidRDefault="000E0757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49C8FAB" id="Rectangle 1" o:spid="_x0000_s1026" style="position:absolute;margin-left:0;margin-top:0;width:40.2pt;height:171.9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54046C0" w14:textId="77777777" w:rsidR="000E0757" w:rsidRDefault="000E0757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757"/>
    <w:rsid w:val="00004EA8"/>
    <w:rsid w:val="00014272"/>
    <w:rsid w:val="00017667"/>
    <w:rsid w:val="00050400"/>
    <w:rsid w:val="00075B46"/>
    <w:rsid w:val="00086782"/>
    <w:rsid w:val="00091FDB"/>
    <w:rsid w:val="00092A85"/>
    <w:rsid w:val="0009340D"/>
    <w:rsid w:val="000B001B"/>
    <w:rsid w:val="000B4ADD"/>
    <w:rsid w:val="000D0760"/>
    <w:rsid w:val="000E0757"/>
    <w:rsid w:val="00131712"/>
    <w:rsid w:val="00146CA7"/>
    <w:rsid w:val="00157775"/>
    <w:rsid w:val="00197E24"/>
    <w:rsid w:val="001A2F23"/>
    <w:rsid w:val="001A49C0"/>
    <w:rsid w:val="001D72AE"/>
    <w:rsid w:val="002107FB"/>
    <w:rsid w:val="002232D5"/>
    <w:rsid w:val="0023218B"/>
    <w:rsid w:val="00243DA3"/>
    <w:rsid w:val="002721F6"/>
    <w:rsid w:val="00287856"/>
    <w:rsid w:val="002F6439"/>
    <w:rsid w:val="003131A2"/>
    <w:rsid w:val="00326DD6"/>
    <w:rsid w:val="003378E6"/>
    <w:rsid w:val="00377DFC"/>
    <w:rsid w:val="00386EB0"/>
    <w:rsid w:val="00393FC2"/>
    <w:rsid w:val="00395554"/>
    <w:rsid w:val="003966D1"/>
    <w:rsid w:val="003B43EA"/>
    <w:rsid w:val="003B7F40"/>
    <w:rsid w:val="003F20E5"/>
    <w:rsid w:val="003F5B8C"/>
    <w:rsid w:val="00416ECF"/>
    <w:rsid w:val="00425738"/>
    <w:rsid w:val="00441BCA"/>
    <w:rsid w:val="00453BAC"/>
    <w:rsid w:val="004A081E"/>
    <w:rsid w:val="004C73E9"/>
    <w:rsid w:val="00501B32"/>
    <w:rsid w:val="00510690"/>
    <w:rsid w:val="00541904"/>
    <w:rsid w:val="0056116E"/>
    <w:rsid w:val="005637A4"/>
    <w:rsid w:val="00581E87"/>
    <w:rsid w:val="005A728A"/>
    <w:rsid w:val="005C2B8C"/>
    <w:rsid w:val="005C6421"/>
    <w:rsid w:val="005E7F7A"/>
    <w:rsid w:val="005F1ACF"/>
    <w:rsid w:val="00642472"/>
    <w:rsid w:val="00660D3F"/>
    <w:rsid w:val="00663124"/>
    <w:rsid w:val="00676781"/>
    <w:rsid w:val="0068237C"/>
    <w:rsid w:val="006A4ED3"/>
    <w:rsid w:val="006A736F"/>
    <w:rsid w:val="006B22B6"/>
    <w:rsid w:val="006D61A7"/>
    <w:rsid w:val="006E6974"/>
    <w:rsid w:val="006F054F"/>
    <w:rsid w:val="006F59BD"/>
    <w:rsid w:val="00703848"/>
    <w:rsid w:val="00765183"/>
    <w:rsid w:val="008152C4"/>
    <w:rsid w:val="00847350"/>
    <w:rsid w:val="00851A16"/>
    <w:rsid w:val="008552FA"/>
    <w:rsid w:val="0087046A"/>
    <w:rsid w:val="008708CD"/>
    <w:rsid w:val="008B41CF"/>
    <w:rsid w:val="008C40C9"/>
    <w:rsid w:val="008C7F6A"/>
    <w:rsid w:val="008D5818"/>
    <w:rsid w:val="008E32C2"/>
    <w:rsid w:val="009101BC"/>
    <w:rsid w:val="00911BE6"/>
    <w:rsid w:val="00930AD4"/>
    <w:rsid w:val="00967A8D"/>
    <w:rsid w:val="009745EC"/>
    <w:rsid w:val="009837BD"/>
    <w:rsid w:val="00984636"/>
    <w:rsid w:val="0099327F"/>
    <w:rsid w:val="00996820"/>
    <w:rsid w:val="009A1FB5"/>
    <w:rsid w:val="009C03E0"/>
    <w:rsid w:val="009E1CDF"/>
    <w:rsid w:val="00A02BB0"/>
    <w:rsid w:val="00A27AE8"/>
    <w:rsid w:val="00A4072D"/>
    <w:rsid w:val="00A90C6A"/>
    <w:rsid w:val="00AA45D7"/>
    <w:rsid w:val="00AA7E41"/>
    <w:rsid w:val="00AB178B"/>
    <w:rsid w:val="00AC059D"/>
    <w:rsid w:val="00AE11CA"/>
    <w:rsid w:val="00B026B5"/>
    <w:rsid w:val="00B12FD8"/>
    <w:rsid w:val="00B37687"/>
    <w:rsid w:val="00B45C82"/>
    <w:rsid w:val="00B47472"/>
    <w:rsid w:val="00B54DC4"/>
    <w:rsid w:val="00B60EAB"/>
    <w:rsid w:val="00BB3350"/>
    <w:rsid w:val="00BF3478"/>
    <w:rsid w:val="00C105F2"/>
    <w:rsid w:val="00C10C70"/>
    <w:rsid w:val="00C40CB8"/>
    <w:rsid w:val="00C4639D"/>
    <w:rsid w:val="00C979BC"/>
    <w:rsid w:val="00CB59F7"/>
    <w:rsid w:val="00CC5827"/>
    <w:rsid w:val="00CD28E2"/>
    <w:rsid w:val="00CE1217"/>
    <w:rsid w:val="00D013E6"/>
    <w:rsid w:val="00D20F62"/>
    <w:rsid w:val="00D37E41"/>
    <w:rsid w:val="00D44A27"/>
    <w:rsid w:val="00D64049"/>
    <w:rsid w:val="00D72DF4"/>
    <w:rsid w:val="00D73B22"/>
    <w:rsid w:val="00D743E2"/>
    <w:rsid w:val="00D87DDD"/>
    <w:rsid w:val="00DA41CF"/>
    <w:rsid w:val="00DB6FDD"/>
    <w:rsid w:val="00DC6432"/>
    <w:rsid w:val="00DD5343"/>
    <w:rsid w:val="00DE5BF9"/>
    <w:rsid w:val="00DE7263"/>
    <w:rsid w:val="00E072E9"/>
    <w:rsid w:val="00E14C2C"/>
    <w:rsid w:val="00E346E1"/>
    <w:rsid w:val="00E51C9A"/>
    <w:rsid w:val="00ED387C"/>
    <w:rsid w:val="00ED3E96"/>
    <w:rsid w:val="00EE3C98"/>
    <w:rsid w:val="00F15BF6"/>
    <w:rsid w:val="00F23BA3"/>
    <w:rsid w:val="00F24C0D"/>
    <w:rsid w:val="00F25B32"/>
    <w:rsid w:val="00F262F8"/>
    <w:rsid w:val="00F35CEE"/>
    <w:rsid w:val="00F46BF4"/>
    <w:rsid w:val="00F471CF"/>
    <w:rsid w:val="00F5383D"/>
    <w:rsid w:val="00F54A65"/>
    <w:rsid w:val="00F550FF"/>
    <w:rsid w:val="00F60B50"/>
    <w:rsid w:val="00F617AA"/>
    <w:rsid w:val="00F90F09"/>
    <w:rsid w:val="00F97C2F"/>
    <w:rsid w:val="00FA2FB8"/>
    <w:rsid w:val="00FB125C"/>
    <w:rsid w:val="00FD18D5"/>
    <w:rsid w:val="00FD52BD"/>
    <w:rsid w:val="00FF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B99E0D"/>
  <w15:chartTrackingRefBased/>
  <w15:docId w15:val="{783F7338-0C36-43AA-82E3-FEA7DE0C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3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75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7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7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75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75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75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75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7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757"/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75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75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75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75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75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75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75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75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75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7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7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7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75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0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757"/>
  </w:style>
  <w:style w:type="paragraph" w:styleId="Footer">
    <w:name w:val="footer"/>
    <w:basedOn w:val="Normal"/>
    <w:link w:val="FooterChar"/>
    <w:uiPriority w:val="99"/>
    <w:unhideWhenUsed/>
    <w:rsid w:val="000E0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Panagoplos</dc:creator>
  <cp:keywords/>
  <dc:description/>
  <cp:lastModifiedBy>Miriam Kennedy</cp:lastModifiedBy>
  <cp:revision>2</cp:revision>
  <dcterms:created xsi:type="dcterms:W3CDTF">2026-04-18T15:12:00Z</dcterms:created>
  <dcterms:modified xsi:type="dcterms:W3CDTF">2026-04-18T15:12:00Z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1549d022-eea4-4aef-8b98-869e75aefb20</vt:lpwstr>
  </property>
</Properties>
</file>