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2A96" w14:textId="149D7EAD" w:rsidR="00A4072D" w:rsidRDefault="000D22B8" w:rsidP="000D22B8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6 C Easter 2025</w:t>
      </w:r>
    </w:p>
    <w:p w14:paraId="0D264679" w14:textId="040C10F8" w:rsidR="000D22B8" w:rsidRPr="00DF501E" w:rsidRDefault="00F33F94" w:rsidP="000D22B8">
      <w:pPr>
        <w:spacing w:line="276" w:lineRule="auto"/>
        <w:jc w:val="both"/>
        <w:rPr>
          <w:rFonts w:ascii="Cambria" w:hAnsi="Cambria"/>
          <w:i/>
          <w:iCs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  <w:t xml:space="preserve">I have been at the bedside of the </w:t>
      </w:r>
      <w:r w:rsidR="00906F7D">
        <w:rPr>
          <w:rFonts w:ascii="Cambria" w:hAnsi="Cambria"/>
          <w:sz w:val="32"/>
          <w:szCs w:val="32"/>
        </w:rPr>
        <w:t>dying some of whom had regretted they did not have more wealth</w:t>
      </w:r>
      <w:r w:rsidR="00816C9A">
        <w:rPr>
          <w:rFonts w:ascii="Cambria" w:hAnsi="Cambria"/>
          <w:sz w:val="32"/>
          <w:szCs w:val="32"/>
        </w:rPr>
        <w:t xml:space="preserve"> to leave t</w:t>
      </w:r>
      <w:r w:rsidR="00D16646">
        <w:rPr>
          <w:rFonts w:ascii="Cambria" w:hAnsi="Cambria"/>
          <w:sz w:val="32"/>
          <w:szCs w:val="32"/>
        </w:rPr>
        <w:t>o loved ones</w:t>
      </w:r>
      <w:r w:rsidR="00A669C4">
        <w:rPr>
          <w:rFonts w:ascii="Cambria" w:hAnsi="Cambria"/>
          <w:sz w:val="32"/>
          <w:szCs w:val="32"/>
        </w:rPr>
        <w:t>.  They saw their contribution</w:t>
      </w:r>
      <w:r w:rsidR="00AF7951">
        <w:rPr>
          <w:rFonts w:ascii="Cambria" w:hAnsi="Cambria"/>
          <w:sz w:val="32"/>
          <w:szCs w:val="32"/>
        </w:rPr>
        <w:t xml:space="preserve"> to the future solely in terms of financial benefits</w:t>
      </w:r>
      <w:r w:rsidR="00EE4593">
        <w:rPr>
          <w:rFonts w:ascii="Cambria" w:hAnsi="Cambria"/>
          <w:sz w:val="32"/>
          <w:szCs w:val="32"/>
        </w:rPr>
        <w:t xml:space="preserve"> they would leave behind.</w:t>
      </w:r>
      <w:r w:rsidR="009F75D3">
        <w:rPr>
          <w:rFonts w:ascii="Cambria" w:hAnsi="Cambria"/>
          <w:sz w:val="32"/>
          <w:szCs w:val="32"/>
        </w:rPr>
        <w:t xml:space="preserve">  Invited to </w:t>
      </w:r>
      <w:r w:rsidR="009B7286">
        <w:rPr>
          <w:rFonts w:ascii="Cambria" w:hAnsi="Cambria"/>
          <w:sz w:val="32"/>
          <w:szCs w:val="32"/>
        </w:rPr>
        <w:t xml:space="preserve">subsequent </w:t>
      </w:r>
      <w:r w:rsidR="00C66E99">
        <w:rPr>
          <w:rFonts w:ascii="Cambria" w:hAnsi="Cambria"/>
          <w:sz w:val="32"/>
          <w:szCs w:val="32"/>
        </w:rPr>
        <w:t>dinner gathering</w:t>
      </w:r>
      <w:r w:rsidR="00FF29E5">
        <w:rPr>
          <w:rFonts w:ascii="Cambria" w:hAnsi="Cambria"/>
          <w:sz w:val="32"/>
          <w:szCs w:val="32"/>
        </w:rPr>
        <w:t>,</w:t>
      </w:r>
      <w:r w:rsidR="009F75D3">
        <w:rPr>
          <w:rFonts w:ascii="Cambria" w:hAnsi="Cambria"/>
          <w:sz w:val="32"/>
          <w:szCs w:val="32"/>
        </w:rPr>
        <w:t xml:space="preserve"> </w:t>
      </w:r>
      <w:r w:rsidR="00052643">
        <w:rPr>
          <w:rFonts w:ascii="Cambria" w:hAnsi="Cambria"/>
          <w:sz w:val="32"/>
          <w:szCs w:val="32"/>
        </w:rPr>
        <w:t xml:space="preserve">I witnessed </w:t>
      </w:r>
      <w:r w:rsidR="00DE499D">
        <w:rPr>
          <w:rFonts w:ascii="Cambria" w:hAnsi="Cambria"/>
          <w:sz w:val="32"/>
          <w:szCs w:val="32"/>
        </w:rPr>
        <w:t xml:space="preserve">family members go at each other over a perceived </w:t>
      </w:r>
      <w:r w:rsidR="002E1DD2">
        <w:rPr>
          <w:rFonts w:ascii="Cambria" w:hAnsi="Cambria"/>
          <w:sz w:val="32"/>
          <w:szCs w:val="32"/>
        </w:rPr>
        <w:t xml:space="preserve">unfair will.  Inherited </w:t>
      </w:r>
      <w:r w:rsidR="00761B65">
        <w:rPr>
          <w:rFonts w:ascii="Cambria" w:hAnsi="Cambria"/>
          <w:sz w:val="32"/>
          <w:szCs w:val="32"/>
        </w:rPr>
        <w:t>money is dangerous.  It’s meant to help, but it can divide</w:t>
      </w:r>
      <w:r w:rsidR="00DC1EE3">
        <w:rPr>
          <w:rFonts w:ascii="Cambria" w:hAnsi="Cambria"/>
          <w:sz w:val="32"/>
          <w:szCs w:val="32"/>
        </w:rPr>
        <w:t xml:space="preserve">: </w:t>
      </w:r>
      <w:r w:rsidR="00DC1EE3" w:rsidRPr="00DF501E">
        <w:rPr>
          <w:rFonts w:ascii="Cambria" w:hAnsi="Cambria"/>
          <w:i/>
          <w:iCs/>
          <w:sz w:val="32"/>
          <w:szCs w:val="32"/>
        </w:rPr>
        <w:t xml:space="preserve">“Teacher, </w:t>
      </w:r>
      <w:r w:rsidR="00F5033C" w:rsidRPr="00DF501E">
        <w:rPr>
          <w:rFonts w:ascii="Cambria" w:hAnsi="Cambria"/>
          <w:i/>
          <w:iCs/>
          <w:sz w:val="32"/>
          <w:szCs w:val="32"/>
        </w:rPr>
        <w:t xml:space="preserve">tell my brother to divide the family inheritance with me.”  Jesus replied, </w:t>
      </w:r>
      <w:r w:rsidR="00EE1060" w:rsidRPr="00DF501E">
        <w:rPr>
          <w:rFonts w:ascii="Cambria" w:hAnsi="Cambria"/>
          <w:i/>
          <w:iCs/>
          <w:sz w:val="32"/>
          <w:szCs w:val="32"/>
        </w:rPr>
        <w:t>“Friend, who set Me to be judge and arbitra</w:t>
      </w:r>
      <w:r w:rsidR="00F60874" w:rsidRPr="00DF501E">
        <w:rPr>
          <w:rFonts w:ascii="Cambria" w:hAnsi="Cambria"/>
          <w:i/>
          <w:iCs/>
          <w:sz w:val="32"/>
          <w:szCs w:val="32"/>
        </w:rPr>
        <w:t>tor over you.”</w:t>
      </w:r>
    </w:p>
    <w:p w14:paraId="47C96662" w14:textId="20B1D492" w:rsidR="00F60874" w:rsidRDefault="00F60874" w:rsidP="000D22B8">
      <w:pP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CA30D4">
        <w:rPr>
          <w:rFonts w:ascii="Cambria" w:hAnsi="Cambria"/>
          <w:sz w:val="32"/>
          <w:szCs w:val="32"/>
        </w:rPr>
        <w:t xml:space="preserve">In St Luke’s Gospel, </w:t>
      </w:r>
      <w:r>
        <w:rPr>
          <w:rFonts w:ascii="Cambria" w:hAnsi="Cambria"/>
          <w:sz w:val="32"/>
          <w:szCs w:val="32"/>
        </w:rPr>
        <w:t xml:space="preserve">Jesus </w:t>
      </w:r>
      <w:r w:rsidR="00FF29E5">
        <w:rPr>
          <w:rFonts w:ascii="Cambria" w:hAnsi="Cambria"/>
          <w:sz w:val="32"/>
          <w:szCs w:val="32"/>
        </w:rPr>
        <w:t>did</w:t>
      </w:r>
      <w:r>
        <w:rPr>
          <w:rFonts w:ascii="Cambria" w:hAnsi="Cambria"/>
          <w:sz w:val="32"/>
          <w:szCs w:val="32"/>
        </w:rPr>
        <w:t xml:space="preserve"> not divide one </w:t>
      </w:r>
      <w:r w:rsidR="00E334A5">
        <w:rPr>
          <w:rFonts w:ascii="Cambria" w:hAnsi="Cambria"/>
          <w:sz w:val="32"/>
          <w:szCs w:val="32"/>
        </w:rPr>
        <w:t xml:space="preserve">family member </w:t>
      </w:r>
      <w:r>
        <w:rPr>
          <w:rFonts w:ascii="Cambria" w:hAnsi="Cambria"/>
          <w:sz w:val="32"/>
          <w:szCs w:val="32"/>
        </w:rPr>
        <w:t>from the other</w:t>
      </w:r>
      <w:r w:rsidR="00FF29E5">
        <w:rPr>
          <w:rFonts w:ascii="Cambria" w:hAnsi="Cambria"/>
          <w:sz w:val="32"/>
          <w:szCs w:val="32"/>
        </w:rPr>
        <w:t xml:space="preserve"> over the i</w:t>
      </w:r>
      <w:r w:rsidR="00DF501E">
        <w:rPr>
          <w:rFonts w:ascii="Cambria" w:hAnsi="Cambria"/>
          <w:sz w:val="32"/>
          <w:szCs w:val="32"/>
        </w:rPr>
        <w:t xml:space="preserve">ssue of inheritance.  One was ready </w:t>
      </w:r>
      <w:r w:rsidR="00CA6EEE">
        <w:rPr>
          <w:rFonts w:ascii="Cambria" w:hAnsi="Cambria"/>
          <w:sz w:val="32"/>
          <w:szCs w:val="32"/>
        </w:rPr>
        <w:t>and willing to break the relationship for the sake of the money.</w:t>
      </w:r>
      <w:r w:rsidR="004877B3">
        <w:rPr>
          <w:rFonts w:ascii="Cambria" w:hAnsi="Cambria"/>
          <w:sz w:val="32"/>
          <w:szCs w:val="32"/>
        </w:rPr>
        <w:t xml:space="preserve">  In St Francis’ last hours</w:t>
      </w:r>
      <w:r w:rsidR="00E8483F">
        <w:rPr>
          <w:rFonts w:ascii="Cambria" w:hAnsi="Cambria"/>
          <w:sz w:val="32"/>
          <w:szCs w:val="32"/>
        </w:rPr>
        <w:t>,</w:t>
      </w:r>
      <w:r w:rsidR="001060E8">
        <w:rPr>
          <w:rFonts w:ascii="Cambria" w:hAnsi="Cambria"/>
          <w:sz w:val="32"/>
          <w:szCs w:val="32"/>
        </w:rPr>
        <w:t xml:space="preserve"> </w:t>
      </w:r>
      <w:r w:rsidR="00BD7369">
        <w:rPr>
          <w:rFonts w:ascii="Cambria" w:hAnsi="Cambria"/>
          <w:sz w:val="32"/>
          <w:szCs w:val="32"/>
        </w:rPr>
        <w:t>his last will and testament</w:t>
      </w:r>
      <w:r w:rsidR="00E8483F">
        <w:rPr>
          <w:rFonts w:ascii="Cambria" w:hAnsi="Cambria"/>
          <w:sz w:val="32"/>
          <w:szCs w:val="32"/>
        </w:rPr>
        <w:t xml:space="preserve"> </w:t>
      </w:r>
      <w:r w:rsidR="00505971">
        <w:rPr>
          <w:rFonts w:ascii="Cambria" w:hAnsi="Cambria"/>
          <w:sz w:val="32"/>
          <w:szCs w:val="32"/>
        </w:rPr>
        <w:t>was that the brother</w:t>
      </w:r>
      <w:r w:rsidR="00985D11">
        <w:rPr>
          <w:rFonts w:ascii="Cambria" w:hAnsi="Cambria"/>
          <w:sz w:val="32"/>
          <w:szCs w:val="32"/>
        </w:rPr>
        <w:t>s</w:t>
      </w:r>
      <w:r w:rsidR="00505971">
        <w:rPr>
          <w:rFonts w:ascii="Cambria" w:hAnsi="Cambria"/>
          <w:sz w:val="32"/>
          <w:szCs w:val="32"/>
        </w:rPr>
        <w:t xml:space="preserve"> would remain together</w:t>
      </w:r>
      <w:r w:rsidR="00DB502B">
        <w:rPr>
          <w:rFonts w:ascii="Cambria" w:hAnsi="Cambria"/>
          <w:sz w:val="32"/>
          <w:szCs w:val="32"/>
        </w:rPr>
        <w:t xml:space="preserve"> in spite of their differences</w:t>
      </w:r>
      <w:r w:rsidR="00EF0233">
        <w:rPr>
          <w:rFonts w:ascii="Cambria" w:hAnsi="Cambria"/>
          <w:sz w:val="32"/>
          <w:szCs w:val="32"/>
        </w:rPr>
        <w:t>.  Francis value</w:t>
      </w:r>
      <w:r w:rsidR="005D235F">
        <w:rPr>
          <w:rFonts w:ascii="Cambria" w:hAnsi="Cambria"/>
          <w:sz w:val="32"/>
          <w:szCs w:val="32"/>
        </w:rPr>
        <w:t>d</w:t>
      </w:r>
      <w:r w:rsidR="00EF0233">
        <w:rPr>
          <w:rFonts w:ascii="Cambria" w:hAnsi="Cambria"/>
          <w:sz w:val="32"/>
          <w:szCs w:val="32"/>
        </w:rPr>
        <w:t xml:space="preserve"> relationship</w:t>
      </w:r>
      <w:r w:rsidR="00507536">
        <w:rPr>
          <w:rFonts w:ascii="Cambria" w:hAnsi="Cambria"/>
          <w:sz w:val="32"/>
          <w:szCs w:val="32"/>
        </w:rPr>
        <w:t>s above all else</w:t>
      </w:r>
      <w:r w:rsidR="004D2F5D">
        <w:rPr>
          <w:rFonts w:ascii="Cambria" w:hAnsi="Cambria"/>
          <w:sz w:val="32"/>
          <w:szCs w:val="32"/>
        </w:rPr>
        <w:t>.  The gi</w:t>
      </w:r>
      <w:r w:rsidR="00985886">
        <w:rPr>
          <w:rFonts w:ascii="Cambria" w:hAnsi="Cambria"/>
          <w:sz w:val="32"/>
          <w:szCs w:val="32"/>
        </w:rPr>
        <w:t>ft of peace is the true generative gift of the future.</w:t>
      </w:r>
    </w:p>
    <w:p w14:paraId="7A58BFFA" w14:textId="75D69380" w:rsidR="008400C8" w:rsidRDefault="001B2BDE" w:rsidP="000D22B8">
      <w:pP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9C0646">
        <w:rPr>
          <w:rFonts w:ascii="Cambria" w:hAnsi="Cambria"/>
          <w:sz w:val="32"/>
          <w:szCs w:val="32"/>
        </w:rPr>
        <w:t xml:space="preserve">At </w:t>
      </w:r>
      <w:r w:rsidR="00506225">
        <w:rPr>
          <w:rFonts w:ascii="Cambria" w:hAnsi="Cambria"/>
          <w:sz w:val="32"/>
          <w:szCs w:val="32"/>
        </w:rPr>
        <w:t>wake services and pra</w:t>
      </w:r>
      <w:r w:rsidR="00190F31">
        <w:rPr>
          <w:rFonts w:ascii="Cambria" w:hAnsi="Cambria"/>
          <w:sz w:val="32"/>
          <w:szCs w:val="32"/>
        </w:rPr>
        <w:t>yers for the one who has passed, I will ask</w:t>
      </w:r>
      <w:r w:rsidR="00CA218F">
        <w:rPr>
          <w:rFonts w:ascii="Cambria" w:hAnsi="Cambria"/>
          <w:sz w:val="32"/>
          <w:szCs w:val="32"/>
        </w:rPr>
        <w:t xml:space="preserve"> those present to share a memory</w:t>
      </w:r>
      <w:r w:rsidR="00CA0015">
        <w:rPr>
          <w:rFonts w:ascii="Cambria" w:hAnsi="Cambria"/>
          <w:sz w:val="32"/>
          <w:szCs w:val="32"/>
        </w:rPr>
        <w:t>, hoping</w:t>
      </w:r>
      <w:r w:rsidR="00CA218F">
        <w:rPr>
          <w:rFonts w:ascii="Cambria" w:hAnsi="Cambria"/>
          <w:sz w:val="32"/>
          <w:szCs w:val="32"/>
        </w:rPr>
        <w:t xml:space="preserve"> </w:t>
      </w:r>
      <w:r w:rsidR="00FD0AB9">
        <w:rPr>
          <w:rFonts w:ascii="Cambria" w:hAnsi="Cambria"/>
          <w:sz w:val="32"/>
          <w:szCs w:val="32"/>
        </w:rPr>
        <w:t>that we may find</w:t>
      </w:r>
      <w:r w:rsidR="002039FC">
        <w:rPr>
          <w:rFonts w:ascii="Cambria" w:hAnsi="Cambria"/>
          <w:sz w:val="32"/>
          <w:szCs w:val="32"/>
        </w:rPr>
        <w:t xml:space="preserve"> the gift of peace in some of their stories.</w:t>
      </w:r>
      <w:r w:rsidR="00CA0015">
        <w:rPr>
          <w:rFonts w:ascii="Cambria" w:hAnsi="Cambria"/>
          <w:sz w:val="32"/>
          <w:szCs w:val="32"/>
        </w:rPr>
        <w:t xml:space="preserve">  </w:t>
      </w:r>
      <w:r w:rsidR="00367F5C">
        <w:rPr>
          <w:rFonts w:ascii="Cambria" w:hAnsi="Cambria"/>
          <w:sz w:val="32"/>
          <w:szCs w:val="32"/>
        </w:rPr>
        <w:t xml:space="preserve">If </w:t>
      </w:r>
      <w:r w:rsidR="00F826CB">
        <w:rPr>
          <w:rFonts w:ascii="Cambria" w:hAnsi="Cambria"/>
          <w:sz w:val="32"/>
          <w:szCs w:val="32"/>
        </w:rPr>
        <w:t>we were bequeathed money, we would spend it</w:t>
      </w:r>
      <w:r w:rsidR="00AC17AC">
        <w:rPr>
          <w:rFonts w:ascii="Cambria" w:hAnsi="Cambria"/>
          <w:sz w:val="32"/>
          <w:szCs w:val="32"/>
        </w:rPr>
        <w:t xml:space="preserve">.  </w:t>
      </w:r>
      <w:r w:rsidR="00FE75DC">
        <w:rPr>
          <w:rFonts w:ascii="Cambria" w:hAnsi="Cambria"/>
          <w:sz w:val="32"/>
          <w:szCs w:val="32"/>
        </w:rPr>
        <w:t xml:space="preserve">Should we be left a story of peace, </w:t>
      </w:r>
      <w:r w:rsidR="006D65B9">
        <w:rPr>
          <w:rFonts w:ascii="Cambria" w:hAnsi="Cambria"/>
          <w:sz w:val="32"/>
          <w:szCs w:val="32"/>
        </w:rPr>
        <w:t>we are given the opportunity to</w:t>
      </w:r>
      <w:r w:rsidR="005A54B2">
        <w:rPr>
          <w:rFonts w:ascii="Cambria" w:hAnsi="Cambria"/>
          <w:sz w:val="32"/>
          <w:szCs w:val="32"/>
        </w:rPr>
        <w:t xml:space="preserve"> remember it and act upon it.</w:t>
      </w:r>
      <w:r w:rsidR="00453F1D">
        <w:rPr>
          <w:rFonts w:ascii="Cambria" w:hAnsi="Cambria"/>
          <w:sz w:val="32"/>
          <w:szCs w:val="32"/>
        </w:rPr>
        <w:t xml:space="preserve">  Given </w:t>
      </w:r>
      <w:r w:rsidR="00F50E67">
        <w:rPr>
          <w:rFonts w:ascii="Cambria" w:hAnsi="Cambria"/>
          <w:sz w:val="32"/>
          <w:szCs w:val="32"/>
        </w:rPr>
        <w:t>Jesus as t</w:t>
      </w:r>
      <w:r w:rsidR="00100BD8">
        <w:rPr>
          <w:rFonts w:ascii="Cambria" w:hAnsi="Cambria"/>
          <w:sz w:val="32"/>
          <w:szCs w:val="32"/>
        </w:rPr>
        <w:t xml:space="preserve">he </w:t>
      </w:r>
      <w:r w:rsidR="00F50E67">
        <w:rPr>
          <w:rFonts w:ascii="Cambria" w:hAnsi="Cambria"/>
          <w:sz w:val="32"/>
          <w:szCs w:val="32"/>
        </w:rPr>
        <w:t xml:space="preserve">model, </w:t>
      </w:r>
      <w:r w:rsidR="00E722F6">
        <w:rPr>
          <w:rFonts w:ascii="Cambria" w:hAnsi="Cambria"/>
          <w:sz w:val="32"/>
          <w:szCs w:val="32"/>
        </w:rPr>
        <w:t xml:space="preserve">the </w:t>
      </w:r>
      <w:r w:rsidR="00100BD8">
        <w:rPr>
          <w:rFonts w:ascii="Cambria" w:hAnsi="Cambria"/>
          <w:sz w:val="32"/>
          <w:szCs w:val="32"/>
        </w:rPr>
        <w:t>Holy Spirit</w:t>
      </w:r>
      <w:r w:rsidR="0027226E">
        <w:rPr>
          <w:rFonts w:ascii="Cambria" w:hAnsi="Cambria"/>
          <w:sz w:val="32"/>
          <w:szCs w:val="32"/>
        </w:rPr>
        <w:t xml:space="preserve"> helps us remember</w:t>
      </w:r>
      <w:r w:rsidR="005A54B2">
        <w:rPr>
          <w:rFonts w:ascii="Cambria" w:hAnsi="Cambria"/>
          <w:sz w:val="32"/>
          <w:szCs w:val="32"/>
        </w:rPr>
        <w:t xml:space="preserve"> </w:t>
      </w:r>
      <w:r w:rsidR="0027226E">
        <w:rPr>
          <w:rFonts w:ascii="Cambria" w:hAnsi="Cambria"/>
          <w:sz w:val="32"/>
          <w:szCs w:val="32"/>
        </w:rPr>
        <w:t>peace</w:t>
      </w:r>
      <w:r w:rsidR="00DC3784">
        <w:rPr>
          <w:rFonts w:ascii="Cambria" w:hAnsi="Cambria"/>
          <w:sz w:val="32"/>
          <w:szCs w:val="32"/>
        </w:rPr>
        <w:t>, a</w:t>
      </w:r>
      <w:r w:rsidR="00453F1D">
        <w:rPr>
          <w:rFonts w:ascii="Cambria" w:hAnsi="Cambria"/>
          <w:sz w:val="32"/>
          <w:szCs w:val="32"/>
        </w:rPr>
        <w:t xml:space="preserve">nd </w:t>
      </w:r>
      <w:r w:rsidR="00DC3784">
        <w:rPr>
          <w:rFonts w:ascii="Cambria" w:hAnsi="Cambria"/>
          <w:sz w:val="32"/>
          <w:szCs w:val="32"/>
        </w:rPr>
        <w:t>through</w:t>
      </w:r>
      <w:r w:rsidR="007D7756">
        <w:rPr>
          <w:rFonts w:ascii="Cambria" w:hAnsi="Cambria"/>
          <w:sz w:val="32"/>
          <w:szCs w:val="32"/>
        </w:rPr>
        <w:t xml:space="preserve"> remembering, </w:t>
      </w:r>
      <w:r w:rsidR="00BB53EE">
        <w:rPr>
          <w:rFonts w:ascii="Cambria" w:hAnsi="Cambria"/>
          <w:sz w:val="32"/>
          <w:szCs w:val="32"/>
        </w:rPr>
        <w:t>teaches us the way of peace.</w:t>
      </w:r>
      <w:r w:rsidR="007E0EBD">
        <w:rPr>
          <w:rFonts w:ascii="Cambria" w:hAnsi="Cambria"/>
          <w:sz w:val="32"/>
          <w:szCs w:val="32"/>
        </w:rPr>
        <w:t xml:space="preserve">  The Spirit is the agent of peace.</w:t>
      </w:r>
    </w:p>
    <w:p w14:paraId="6AB68E46" w14:textId="1F0A55DB" w:rsidR="008734D5" w:rsidRDefault="008400C8" w:rsidP="000D22B8">
      <w:pPr>
        <w:spacing w:line="276" w:lineRule="auto"/>
        <w:jc w:val="both"/>
        <w:rPr>
          <w:ins w:id="0" w:author="Microsoft Word" w:date="2025-05-21T11:27:00Z" w16du:dateUtc="2025-05-21T15:27:00Z"/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54387C">
        <w:rPr>
          <w:rFonts w:ascii="Cambria" w:hAnsi="Cambria"/>
          <w:sz w:val="32"/>
          <w:szCs w:val="32"/>
        </w:rPr>
        <w:t>In today</w:t>
      </w:r>
      <w:r w:rsidR="0053387A">
        <w:rPr>
          <w:rFonts w:ascii="Cambria" w:hAnsi="Cambria"/>
          <w:sz w:val="32"/>
          <w:szCs w:val="32"/>
        </w:rPr>
        <w:t>’s Gospel, Jesus promises His disciples the Spirit</w:t>
      </w:r>
      <w:r w:rsidR="000A0D80">
        <w:rPr>
          <w:rFonts w:ascii="Cambria" w:hAnsi="Cambria"/>
          <w:sz w:val="32"/>
          <w:szCs w:val="32"/>
        </w:rPr>
        <w:t xml:space="preserve">, as well as His farewell gift of peace.  </w:t>
      </w:r>
      <w:r w:rsidR="008C3C85">
        <w:rPr>
          <w:rFonts w:ascii="Cambria" w:hAnsi="Cambria"/>
          <w:sz w:val="32"/>
          <w:szCs w:val="32"/>
        </w:rPr>
        <w:t xml:space="preserve">Peace signifies the restoration of harmonious </w:t>
      </w:r>
      <w:r w:rsidR="00A91A52">
        <w:rPr>
          <w:rFonts w:ascii="Cambria" w:hAnsi="Cambria"/>
          <w:sz w:val="32"/>
          <w:szCs w:val="32"/>
        </w:rPr>
        <w:t>relations between God and humankin</w:t>
      </w:r>
      <w:r w:rsidR="00700A26">
        <w:rPr>
          <w:rFonts w:ascii="Cambria" w:hAnsi="Cambria"/>
          <w:sz w:val="32"/>
          <w:szCs w:val="32"/>
        </w:rPr>
        <w:t xml:space="preserve">d.  Peace is also the bond of accord </w:t>
      </w:r>
      <w:r w:rsidR="00C16804">
        <w:rPr>
          <w:rFonts w:ascii="Cambria" w:hAnsi="Cambria"/>
          <w:sz w:val="32"/>
          <w:szCs w:val="32"/>
        </w:rPr>
        <w:t>between one another.</w:t>
      </w:r>
      <w:r w:rsidR="005F6983">
        <w:rPr>
          <w:rFonts w:ascii="Cambria" w:hAnsi="Cambria"/>
          <w:sz w:val="32"/>
          <w:szCs w:val="32"/>
        </w:rPr>
        <w:t xml:space="preserve">  </w:t>
      </w:r>
      <w:r w:rsidR="005F6983" w:rsidRPr="00AB6637">
        <w:rPr>
          <w:rFonts w:ascii="Cambria" w:hAnsi="Cambria"/>
          <w:i/>
          <w:iCs/>
          <w:sz w:val="32"/>
          <w:szCs w:val="32"/>
        </w:rPr>
        <w:t>“Who</w:t>
      </w:r>
      <w:r w:rsidR="00E162BC" w:rsidRPr="00AB6637">
        <w:rPr>
          <w:rFonts w:ascii="Cambria" w:hAnsi="Cambria"/>
          <w:i/>
          <w:iCs/>
          <w:sz w:val="32"/>
          <w:szCs w:val="32"/>
        </w:rPr>
        <w:t>ever loves me will keep my word, and</w:t>
      </w:r>
      <w:r w:rsidR="00C16804" w:rsidRPr="00AB6637">
        <w:rPr>
          <w:rFonts w:ascii="Cambria" w:hAnsi="Cambria"/>
          <w:i/>
          <w:iCs/>
          <w:sz w:val="32"/>
          <w:szCs w:val="32"/>
        </w:rPr>
        <w:t xml:space="preserve"> </w:t>
      </w:r>
      <w:r w:rsidR="00E71156" w:rsidRPr="00AB6637">
        <w:rPr>
          <w:rFonts w:ascii="Cambria" w:hAnsi="Cambria"/>
          <w:i/>
          <w:iCs/>
          <w:sz w:val="32"/>
          <w:szCs w:val="32"/>
        </w:rPr>
        <w:t xml:space="preserve">my </w:t>
      </w:r>
      <w:proofErr w:type="gramStart"/>
      <w:r w:rsidR="00E71156" w:rsidRPr="00AB6637">
        <w:rPr>
          <w:rFonts w:ascii="Cambria" w:hAnsi="Cambria"/>
          <w:i/>
          <w:iCs/>
          <w:sz w:val="32"/>
          <w:szCs w:val="32"/>
        </w:rPr>
        <w:t>Father</w:t>
      </w:r>
      <w:proofErr w:type="gramEnd"/>
      <w:r w:rsidR="00AB6637" w:rsidRPr="00AB6637">
        <w:rPr>
          <w:rFonts w:ascii="Cambria" w:hAnsi="Cambria"/>
          <w:i/>
          <w:iCs/>
          <w:sz w:val="32"/>
          <w:szCs w:val="32"/>
        </w:rPr>
        <w:t xml:space="preserve"> </w:t>
      </w:r>
      <w:r w:rsidR="00E71156" w:rsidRPr="00AB6637">
        <w:rPr>
          <w:rFonts w:ascii="Cambria" w:hAnsi="Cambria"/>
          <w:i/>
          <w:iCs/>
          <w:sz w:val="32"/>
          <w:szCs w:val="32"/>
        </w:rPr>
        <w:t>will love him, and we will come to him and make our dwelling with him.”</w:t>
      </w:r>
      <w:r w:rsidR="002810A1">
        <w:rPr>
          <w:rFonts w:ascii="Cambria" w:hAnsi="Cambria"/>
          <w:sz w:val="32"/>
          <w:szCs w:val="32"/>
        </w:rPr>
        <w:t xml:space="preserve">  God accompanies us as we accompany one another</w:t>
      </w:r>
      <w:r w:rsidR="0098252E">
        <w:rPr>
          <w:rFonts w:ascii="Cambria" w:hAnsi="Cambria"/>
          <w:sz w:val="32"/>
          <w:szCs w:val="32"/>
        </w:rPr>
        <w:t>—</w:t>
      </w:r>
      <w:r w:rsidR="008E6D46">
        <w:rPr>
          <w:rFonts w:ascii="Cambria" w:hAnsi="Cambria"/>
          <w:sz w:val="32"/>
          <w:szCs w:val="32"/>
        </w:rPr>
        <w:t xml:space="preserve">stories of </w:t>
      </w:r>
      <w:r w:rsidR="001E267E">
        <w:rPr>
          <w:rFonts w:ascii="Cambria" w:hAnsi="Cambria"/>
          <w:sz w:val="32"/>
          <w:szCs w:val="32"/>
        </w:rPr>
        <w:t xml:space="preserve">companionship: </w:t>
      </w:r>
      <w:r w:rsidR="008E6D46">
        <w:rPr>
          <w:rFonts w:ascii="Cambria" w:hAnsi="Cambria"/>
          <w:sz w:val="32"/>
          <w:szCs w:val="32"/>
        </w:rPr>
        <w:t>Benedict and Scholastica</w:t>
      </w:r>
      <w:r w:rsidR="00390664">
        <w:rPr>
          <w:rFonts w:ascii="Cambria" w:hAnsi="Cambria"/>
          <w:sz w:val="32"/>
          <w:szCs w:val="32"/>
        </w:rPr>
        <w:t xml:space="preserve">, Francis and Clare, </w:t>
      </w:r>
      <w:r w:rsidR="001E267E">
        <w:rPr>
          <w:rFonts w:ascii="Cambria" w:hAnsi="Cambria"/>
          <w:sz w:val="32"/>
          <w:szCs w:val="32"/>
        </w:rPr>
        <w:t>Comas and Damian</w:t>
      </w:r>
      <w:r w:rsidR="004B30E9">
        <w:rPr>
          <w:rFonts w:ascii="Cambria" w:hAnsi="Cambria"/>
          <w:sz w:val="32"/>
          <w:szCs w:val="32"/>
        </w:rPr>
        <w:t xml:space="preserve">, </w:t>
      </w:r>
      <w:r w:rsidR="005C344E">
        <w:rPr>
          <w:rFonts w:ascii="Cambria" w:hAnsi="Cambria"/>
          <w:sz w:val="32"/>
          <w:szCs w:val="32"/>
        </w:rPr>
        <w:t>Abraham and Sarah</w:t>
      </w:r>
      <w:r w:rsidR="00CC3899">
        <w:rPr>
          <w:rFonts w:ascii="Cambria" w:hAnsi="Cambria"/>
          <w:sz w:val="32"/>
          <w:szCs w:val="32"/>
        </w:rPr>
        <w:t>.</w:t>
      </w:r>
    </w:p>
    <w:p w14:paraId="0E27E306" w14:textId="77777777" w:rsidR="00AE42F5" w:rsidRDefault="008734D5" w:rsidP="000D22B8">
      <w:pPr>
        <w:spacing w:line="276" w:lineRule="auto"/>
        <w:jc w:val="both"/>
        <w:rPr>
          <w:rFonts w:ascii="Cambria" w:hAnsi="Cambria"/>
          <w:sz w:val="32"/>
          <w:szCs w:val="32"/>
        </w:rPr>
      </w:pPr>
      <w:ins w:id="1" w:author="Microsoft Word" w:date="2025-05-21T11:27:00Z" w16du:dateUtc="2025-05-21T15:27:00Z">
        <w:r>
          <w:rPr>
            <w:rFonts w:ascii="Cambria" w:hAnsi="Cambria"/>
            <w:sz w:val="32"/>
            <w:szCs w:val="32"/>
          </w:rPr>
          <w:tab/>
        </w:r>
      </w:ins>
    </w:p>
    <w:p w14:paraId="62F694B5" w14:textId="77777777" w:rsidR="00AE42F5" w:rsidRDefault="00AE42F5" w:rsidP="000D22B8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p w14:paraId="22A92B9F" w14:textId="0C978E76" w:rsidR="008840D8" w:rsidRDefault="008734D5" w:rsidP="00AE42F5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ins w:id="2" w:author="Microsoft Word" w:date="2025-05-21T11:27:00Z" w16du:dateUtc="2025-05-21T15:27:00Z">
        <w:r>
          <w:rPr>
            <w:rFonts w:ascii="Cambria" w:hAnsi="Cambria"/>
            <w:sz w:val="32"/>
            <w:szCs w:val="32"/>
          </w:rPr>
          <w:lastRenderedPageBreak/>
          <w:t>Walking with God</w:t>
        </w:r>
        <w:r w:rsidR="00B76EF6">
          <w:rPr>
            <w:rFonts w:ascii="Cambria" w:hAnsi="Cambria"/>
            <w:sz w:val="32"/>
            <w:szCs w:val="32"/>
          </w:rPr>
          <w:t xml:space="preserve"> is for each of us.</w:t>
        </w:r>
      </w:ins>
      <w:r w:rsidR="005C69A1">
        <w:rPr>
          <w:rFonts w:ascii="Cambria" w:hAnsi="Cambria"/>
          <w:sz w:val="32"/>
          <w:szCs w:val="32"/>
        </w:rPr>
        <w:t xml:space="preserve">  </w:t>
      </w:r>
      <w:r w:rsidR="0093442B">
        <w:rPr>
          <w:rFonts w:ascii="Cambria" w:hAnsi="Cambria"/>
          <w:sz w:val="32"/>
          <w:szCs w:val="32"/>
        </w:rPr>
        <w:t xml:space="preserve">It’s a theme </w:t>
      </w:r>
      <w:r w:rsidR="005C69A1">
        <w:rPr>
          <w:rFonts w:ascii="Cambria" w:hAnsi="Cambria"/>
          <w:sz w:val="32"/>
          <w:szCs w:val="32"/>
        </w:rPr>
        <w:t>in the Scriptures from Adam to Moses</w:t>
      </w:r>
      <w:r w:rsidR="00AE42F5">
        <w:rPr>
          <w:rFonts w:ascii="Cambria" w:hAnsi="Cambria"/>
          <w:sz w:val="32"/>
          <w:szCs w:val="32"/>
        </w:rPr>
        <w:t xml:space="preserve"> to Mary to us.  God walk</w:t>
      </w:r>
      <w:r w:rsidR="00B91B97">
        <w:rPr>
          <w:rFonts w:ascii="Cambria" w:hAnsi="Cambria"/>
          <w:sz w:val="32"/>
          <w:szCs w:val="32"/>
        </w:rPr>
        <w:t>ed in the Garden with Adam and Eve; God promise</w:t>
      </w:r>
      <w:r w:rsidR="007C272C">
        <w:rPr>
          <w:rFonts w:ascii="Cambria" w:hAnsi="Cambria"/>
          <w:sz w:val="32"/>
          <w:szCs w:val="32"/>
        </w:rPr>
        <w:t xml:space="preserve">d Abraham and Moses, </w:t>
      </w:r>
      <w:r w:rsidR="007C272C" w:rsidRPr="004B4619">
        <w:rPr>
          <w:rFonts w:ascii="Cambria" w:hAnsi="Cambria"/>
          <w:i/>
          <w:iCs/>
          <w:sz w:val="32"/>
          <w:szCs w:val="32"/>
        </w:rPr>
        <w:t>“I will be with you;”</w:t>
      </w:r>
      <w:r w:rsidR="007C272C">
        <w:rPr>
          <w:rFonts w:ascii="Cambria" w:hAnsi="Cambria"/>
          <w:sz w:val="32"/>
          <w:szCs w:val="32"/>
        </w:rPr>
        <w:t xml:space="preserve"> </w:t>
      </w:r>
      <w:r w:rsidR="0052479D">
        <w:rPr>
          <w:rFonts w:ascii="Cambria" w:hAnsi="Cambria"/>
          <w:sz w:val="32"/>
          <w:szCs w:val="32"/>
        </w:rPr>
        <w:t xml:space="preserve">and Gabriel </w:t>
      </w:r>
      <w:r w:rsidR="000A10F0">
        <w:rPr>
          <w:rFonts w:ascii="Cambria" w:hAnsi="Cambria"/>
          <w:sz w:val="32"/>
          <w:szCs w:val="32"/>
        </w:rPr>
        <w:t xml:space="preserve">to Mary, </w:t>
      </w:r>
      <w:r w:rsidR="000A10F0" w:rsidRPr="004B4619">
        <w:rPr>
          <w:rFonts w:ascii="Cambria" w:hAnsi="Cambria"/>
          <w:i/>
          <w:iCs/>
          <w:sz w:val="32"/>
          <w:szCs w:val="32"/>
        </w:rPr>
        <w:t>“</w:t>
      </w:r>
      <w:r w:rsidR="00FE26E2" w:rsidRPr="004B4619">
        <w:rPr>
          <w:rFonts w:ascii="Cambria" w:hAnsi="Cambria"/>
          <w:i/>
          <w:iCs/>
          <w:sz w:val="32"/>
          <w:szCs w:val="32"/>
        </w:rPr>
        <w:t>t</w:t>
      </w:r>
      <w:r w:rsidR="000A10F0" w:rsidRPr="004B4619">
        <w:rPr>
          <w:rFonts w:ascii="Cambria" w:hAnsi="Cambria"/>
          <w:i/>
          <w:iCs/>
          <w:sz w:val="32"/>
          <w:szCs w:val="32"/>
        </w:rPr>
        <w:t>he</w:t>
      </w:r>
      <w:r w:rsidR="00FE26E2" w:rsidRPr="004B4619">
        <w:rPr>
          <w:rFonts w:ascii="Cambria" w:hAnsi="Cambria"/>
          <w:i/>
          <w:iCs/>
          <w:sz w:val="32"/>
          <w:szCs w:val="32"/>
        </w:rPr>
        <w:t xml:space="preserve"> Lord is with you;”</w:t>
      </w:r>
      <w:r w:rsidR="00FE26E2">
        <w:rPr>
          <w:rFonts w:ascii="Cambria" w:hAnsi="Cambria"/>
          <w:sz w:val="32"/>
          <w:szCs w:val="32"/>
        </w:rPr>
        <w:t xml:space="preserve"> the angel in a dream</w:t>
      </w:r>
      <w:r w:rsidR="00945AE2">
        <w:rPr>
          <w:rFonts w:ascii="Cambria" w:hAnsi="Cambria"/>
          <w:sz w:val="32"/>
          <w:szCs w:val="32"/>
        </w:rPr>
        <w:t xml:space="preserve"> to Joseph, </w:t>
      </w:r>
      <w:r w:rsidR="00945AE2" w:rsidRPr="004B4619">
        <w:rPr>
          <w:rFonts w:ascii="Cambria" w:hAnsi="Cambria"/>
          <w:i/>
          <w:iCs/>
          <w:sz w:val="32"/>
          <w:szCs w:val="32"/>
        </w:rPr>
        <w:t>“don’t be afraid.”</w:t>
      </w:r>
      <w:r w:rsidR="00945AE2">
        <w:rPr>
          <w:rFonts w:ascii="Cambria" w:hAnsi="Cambria"/>
          <w:sz w:val="32"/>
          <w:szCs w:val="32"/>
        </w:rPr>
        <w:t xml:space="preserve">  </w:t>
      </w:r>
      <w:r w:rsidR="004572E4">
        <w:rPr>
          <w:rFonts w:ascii="Cambria" w:hAnsi="Cambria"/>
          <w:sz w:val="32"/>
          <w:szCs w:val="32"/>
        </w:rPr>
        <w:t xml:space="preserve">Jesus speaks </w:t>
      </w:r>
      <w:r w:rsidR="00C93478">
        <w:rPr>
          <w:rFonts w:ascii="Cambria" w:hAnsi="Cambria"/>
          <w:sz w:val="32"/>
          <w:szCs w:val="32"/>
        </w:rPr>
        <w:t>t</w:t>
      </w:r>
      <w:r w:rsidR="004B4619">
        <w:rPr>
          <w:rFonts w:ascii="Cambria" w:hAnsi="Cambria"/>
          <w:sz w:val="32"/>
          <w:szCs w:val="32"/>
        </w:rPr>
        <w:t>hese stories</w:t>
      </w:r>
      <w:r w:rsidR="00722D69">
        <w:rPr>
          <w:rFonts w:ascii="Cambria" w:hAnsi="Cambria"/>
          <w:sz w:val="32"/>
          <w:szCs w:val="32"/>
        </w:rPr>
        <w:t xml:space="preserve"> of </w:t>
      </w:r>
      <w:r w:rsidR="004B4619">
        <w:rPr>
          <w:rFonts w:ascii="Cambria" w:hAnsi="Cambria"/>
          <w:sz w:val="32"/>
          <w:szCs w:val="32"/>
        </w:rPr>
        <w:t>peace</w:t>
      </w:r>
      <w:r w:rsidR="00E13BA7">
        <w:rPr>
          <w:rFonts w:ascii="Cambria" w:hAnsi="Cambria"/>
          <w:sz w:val="32"/>
          <w:szCs w:val="32"/>
        </w:rPr>
        <w:t xml:space="preserve"> to us</w:t>
      </w:r>
      <w:r w:rsidR="00C93478">
        <w:rPr>
          <w:rFonts w:ascii="Cambria" w:hAnsi="Cambria"/>
          <w:sz w:val="32"/>
          <w:szCs w:val="32"/>
        </w:rPr>
        <w:t>.</w:t>
      </w:r>
      <w:r w:rsidR="00AE42F5">
        <w:rPr>
          <w:rFonts w:ascii="Cambria" w:hAnsi="Cambria"/>
          <w:sz w:val="32"/>
          <w:szCs w:val="32"/>
        </w:rPr>
        <w:t xml:space="preserve">  </w:t>
      </w:r>
      <w:ins w:id="3" w:author="Microsoft Word" w:date="2025-05-21T11:27:00Z" w16du:dateUtc="2025-05-21T15:27:00Z">
        <w:r w:rsidR="00B76EF6">
          <w:rPr>
            <w:rFonts w:ascii="Cambria" w:hAnsi="Cambria"/>
            <w:sz w:val="32"/>
            <w:szCs w:val="32"/>
          </w:rPr>
          <w:t xml:space="preserve"> </w:t>
        </w:r>
      </w:ins>
    </w:p>
    <w:p w14:paraId="19007900" w14:textId="1EA537D4" w:rsidR="00DA244C" w:rsidRDefault="00166C2A" w:rsidP="00AE42F5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Three Persons</w:t>
      </w:r>
      <w:r w:rsidR="00D831F5">
        <w:rPr>
          <w:rFonts w:ascii="Cambria" w:hAnsi="Cambria"/>
          <w:sz w:val="32"/>
          <w:szCs w:val="32"/>
        </w:rPr>
        <w:t>, One God.  When we are true to the Word of Jesus</w:t>
      </w:r>
      <w:r w:rsidR="00176C1E">
        <w:rPr>
          <w:rFonts w:ascii="Cambria" w:hAnsi="Cambria"/>
          <w:sz w:val="32"/>
          <w:szCs w:val="32"/>
        </w:rPr>
        <w:t xml:space="preserve">, the Father comes and dwells with us.  </w:t>
      </w:r>
      <w:r w:rsidR="00CF7520">
        <w:rPr>
          <w:rFonts w:ascii="Cambria" w:hAnsi="Cambria"/>
          <w:sz w:val="32"/>
          <w:szCs w:val="32"/>
        </w:rPr>
        <w:t>When we take this Word to heart, the Spirit</w:t>
      </w:r>
      <w:r w:rsidR="00123803">
        <w:rPr>
          <w:rFonts w:ascii="Cambria" w:hAnsi="Cambria"/>
          <w:sz w:val="32"/>
          <w:szCs w:val="32"/>
        </w:rPr>
        <w:t>, the Paraclete, will be sent to us</w:t>
      </w:r>
      <w:r w:rsidR="00954628">
        <w:rPr>
          <w:rFonts w:ascii="Cambria" w:hAnsi="Cambria"/>
          <w:sz w:val="32"/>
          <w:szCs w:val="32"/>
        </w:rPr>
        <w:t xml:space="preserve"> in the name of Jesus to instruct us, remind us, and teach us</w:t>
      </w:r>
      <w:r w:rsidR="00C218A5">
        <w:rPr>
          <w:rFonts w:ascii="Cambria" w:hAnsi="Cambria"/>
          <w:sz w:val="32"/>
          <w:szCs w:val="32"/>
        </w:rPr>
        <w:t>—but most especially to bring us the peace of Christ</w:t>
      </w:r>
      <w:r w:rsidR="00B42618">
        <w:rPr>
          <w:rFonts w:ascii="Cambria" w:hAnsi="Cambria"/>
          <w:sz w:val="32"/>
          <w:szCs w:val="32"/>
        </w:rPr>
        <w:t>, the Son’s gif</w:t>
      </w:r>
      <w:r w:rsidR="007920E1">
        <w:rPr>
          <w:rFonts w:ascii="Cambria" w:hAnsi="Cambria"/>
          <w:sz w:val="32"/>
          <w:szCs w:val="32"/>
        </w:rPr>
        <w:t xml:space="preserve">t to us.  </w:t>
      </w:r>
      <w:r w:rsidR="00561264">
        <w:rPr>
          <w:rFonts w:ascii="Cambria" w:hAnsi="Cambria"/>
          <w:sz w:val="32"/>
          <w:szCs w:val="32"/>
        </w:rPr>
        <w:t>T</w:t>
      </w:r>
      <w:r w:rsidR="007920E1">
        <w:rPr>
          <w:rFonts w:ascii="Cambria" w:hAnsi="Cambria"/>
          <w:sz w:val="32"/>
          <w:szCs w:val="32"/>
        </w:rPr>
        <w:t>his</w:t>
      </w:r>
      <w:r w:rsidR="00561264">
        <w:rPr>
          <w:rFonts w:ascii="Cambria" w:hAnsi="Cambria"/>
          <w:sz w:val="32"/>
          <w:szCs w:val="32"/>
        </w:rPr>
        <w:t xml:space="preserve"> peace is given so that we are not </w:t>
      </w:r>
      <w:r w:rsidR="00913F1F">
        <w:rPr>
          <w:rFonts w:ascii="Cambria" w:hAnsi="Cambria"/>
          <w:sz w:val="32"/>
          <w:szCs w:val="32"/>
        </w:rPr>
        <w:t>distressed or fearful</w:t>
      </w:r>
      <w:r w:rsidR="00B23820">
        <w:rPr>
          <w:rFonts w:ascii="Cambria" w:hAnsi="Cambria"/>
          <w:sz w:val="32"/>
          <w:szCs w:val="32"/>
        </w:rPr>
        <w:t xml:space="preserve">, or racked </w:t>
      </w:r>
      <w:r w:rsidR="00F0747A">
        <w:rPr>
          <w:rFonts w:ascii="Cambria" w:hAnsi="Cambria"/>
          <w:sz w:val="32"/>
          <w:szCs w:val="32"/>
        </w:rPr>
        <w:t xml:space="preserve">with dissenters, </w:t>
      </w:r>
      <w:r w:rsidR="00B23820">
        <w:rPr>
          <w:rFonts w:ascii="Cambria" w:hAnsi="Cambria"/>
          <w:sz w:val="32"/>
          <w:szCs w:val="32"/>
        </w:rPr>
        <w:t xml:space="preserve">but </w:t>
      </w:r>
      <w:r w:rsidR="00F0747A">
        <w:rPr>
          <w:rFonts w:ascii="Cambria" w:hAnsi="Cambria"/>
          <w:sz w:val="32"/>
          <w:szCs w:val="32"/>
        </w:rPr>
        <w:t>that</w:t>
      </w:r>
      <w:r w:rsidR="00B23820">
        <w:rPr>
          <w:rFonts w:ascii="Cambria" w:hAnsi="Cambria"/>
          <w:sz w:val="32"/>
          <w:szCs w:val="32"/>
        </w:rPr>
        <w:t xml:space="preserve"> we live as one</w:t>
      </w:r>
      <w:r w:rsidR="00F0747A">
        <w:rPr>
          <w:rFonts w:ascii="Cambria" w:hAnsi="Cambria"/>
          <w:sz w:val="32"/>
          <w:szCs w:val="32"/>
        </w:rPr>
        <w:t>, in God and one another.</w:t>
      </w:r>
      <w:r w:rsidR="00BB53EE">
        <w:rPr>
          <w:rFonts w:ascii="Cambria" w:hAnsi="Cambria"/>
          <w:sz w:val="32"/>
          <w:szCs w:val="32"/>
        </w:rPr>
        <w:t xml:space="preserve">  </w:t>
      </w:r>
    </w:p>
    <w:p w14:paraId="031FA8DA" w14:textId="12715FD6" w:rsidR="005F36CC" w:rsidRDefault="00C226C4" w:rsidP="00AE42F5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EB4045" wp14:editId="1F883A00">
            <wp:simplePos x="0" y="0"/>
            <wp:positionH relativeFrom="column">
              <wp:posOffset>1264920</wp:posOffset>
            </wp:positionH>
            <wp:positionV relativeFrom="paragraph">
              <wp:posOffset>125095</wp:posOffset>
            </wp:positionV>
            <wp:extent cx="4419600" cy="2484120"/>
            <wp:effectExtent l="0" t="0" r="0" b="0"/>
            <wp:wrapTight wrapText="bothSides">
              <wp:wrapPolygon edited="0">
                <wp:start x="2234" y="0"/>
                <wp:lineTo x="1210" y="166"/>
                <wp:lineTo x="0" y="1656"/>
                <wp:lineTo x="0" y="19712"/>
                <wp:lineTo x="1303" y="21202"/>
                <wp:lineTo x="2234" y="21368"/>
                <wp:lineTo x="19272" y="21368"/>
                <wp:lineTo x="20203" y="21202"/>
                <wp:lineTo x="21507" y="19712"/>
                <wp:lineTo x="21507" y="1656"/>
                <wp:lineTo x="20297" y="166"/>
                <wp:lineTo x="19272" y="0"/>
                <wp:lineTo x="2234" y="0"/>
              </wp:wrapPolygon>
            </wp:wrapTight>
            <wp:docPr id="438569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6912" name="Picture 438569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48412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FADE1" w14:textId="681F439A" w:rsidR="00DE065F" w:rsidRPr="000D22B8" w:rsidRDefault="00DA244C" w:rsidP="000D22B8">
      <w:pP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5A54B2">
        <w:rPr>
          <w:rFonts w:ascii="Cambria" w:hAnsi="Cambria"/>
          <w:sz w:val="32"/>
          <w:szCs w:val="32"/>
        </w:rPr>
        <w:t xml:space="preserve"> </w:t>
      </w:r>
      <w:r w:rsidR="00AB0EFA">
        <w:rPr>
          <w:rFonts w:ascii="Cambria" w:hAnsi="Cambria"/>
          <w:sz w:val="32"/>
          <w:szCs w:val="32"/>
        </w:rPr>
        <w:t xml:space="preserve"> </w:t>
      </w:r>
    </w:p>
    <w:sectPr w:rsidR="00DE065F" w:rsidRPr="000D22B8" w:rsidSect="000D22B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A8D12" w14:textId="77777777" w:rsidR="008E7975" w:rsidRDefault="008E7975" w:rsidP="00BD710E">
      <w:pPr>
        <w:spacing w:after="0" w:line="240" w:lineRule="auto"/>
      </w:pPr>
      <w:r>
        <w:separator/>
      </w:r>
    </w:p>
  </w:endnote>
  <w:endnote w:type="continuationSeparator" w:id="0">
    <w:p w14:paraId="195C1655" w14:textId="77777777" w:rsidR="008E7975" w:rsidRDefault="008E7975" w:rsidP="00BD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29202" w14:textId="77777777" w:rsidR="008E7975" w:rsidRDefault="008E7975" w:rsidP="00BD710E">
      <w:pPr>
        <w:spacing w:after="0" w:line="240" w:lineRule="auto"/>
      </w:pPr>
      <w:r>
        <w:separator/>
      </w:r>
    </w:p>
  </w:footnote>
  <w:footnote w:type="continuationSeparator" w:id="0">
    <w:p w14:paraId="52A196BB" w14:textId="77777777" w:rsidR="008E7975" w:rsidRDefault="008E7975" w:rsidP="00BD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38825"/>
      <w:docPartObj>
        <w:docPartGallery w:val="Page Numbers (Margins)"/>
        <w:docPartUnique/>
      </w:docPartObj>
    </w:sdtPr>
    <w:sdtContent>
      <w:p w14:paraId="3491739B" w14:textId="7B76F807" w:rsidR="00BD710E" w:rsidRDefault="00BD710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4A6418" wp14:editId="72ED911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2163421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C12A" w14:textId="77777777" w:rsidR="00BD710E" w:rsidRDefault="00BD710E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4A6418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0EEC12A" w14:textId="77777777" w:rsidR="00BD710E" w:rsidRDefault="00BD710E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B8"/>
    <w:rsid w:val="00052643"/>
    <w:rsid w:val="00086782"/>
    <w:rsid w:val="000A0D80"/>
    <w:rsid w:val="000A10F0"/>
    <w:rsid w:val="000D22B8"/>
    <w:rsid w:val="00100BD8"/>
    <w:rsid w:val="001060E8"/>
    <w:rsid w:val="001137E1"/>
    <w:rsid w:val="00123803"/>
    <w:rsid w:val="00166C2A"/>
    <w:rsid w:val="00176C1E"/>
    <w:rsid w:val="00190F31"/>
    <w:rsid w:val="001B2BDE"/>
    <w:rsid w:val="001E267E"/>
    <w:rsid w:val="002039FC"/>
    <w:rsid w:val="0027226E"/>
    <w:rsid w:val="002810A1"/>
    <w:rsid w:val="00287899"/>
    <w:rsid w:val="002E1DD2"/>
    <w:rsid w:val="00367F5C"/>
    <w:rsid w:val="00390664"/>
    <w:rsid w:val="003D7B45"/>
    <w:rsid w:val="00453F1D"/>
    <w:rsid w:val="004572E4"/>
    <w:rsid w:val="00467BF9"/>
    <w:rsid w:val="004877B3"/>
    <w:rsid w:val="004A0B85"/>
    <w:rsid w:val="004B30E9"/>
    <w:rsid w:val="004B4619"/>
    <w:rsid w:val="004D2F5D"/>
    <w:rsid w:val="00505971"/>
    <w:rsid w:val="00506225"/>
    <w:rsid w:val="00507536"/>
    <w:rsid w:val="0052479D"/>
    <w:rsid w:val="0053387A"/>
    <w:rsid w:val="00541820"/>
    <w:rsid w:val="0054387C"/>
    <w:rsid w:val="00561264"/>
    <w:rsid w:val="0059647C"/>
    <w:rsid w:val="005A54B2"/>
    <w:rsid w:val="005C344E"/>
    <w:rsid w:val="005C69A1"/>
    <w:rsid w:val="005D235F"/>
    <w:rsid w:val="005F36CC"/>
    <w:rsid w:val="005F6983"/>
    <w:rsid w:val="006D65B9"/>
    <w:rsid w:val="006F054F"/>
    <w:rsid w:val="00700A26"/>
    <w:rsid w:val="00722D69"/>
    <w:rsid w:val="00761B65"/>
    <w:rsid w:val="007920E1"/>
    <w:rsid w:val="007C272C"/>
    <w:rsid w:val="007D7756"/>
    <w:rsid w:val="007E0EBD"/>
    <w:rsid w:val="00816C9A"/>
    <w:rsid w:val="008400C8"/>
    <w:rsid w:val="008734D5"/>
    <w:rsid w:val="008840D8"/>
    <w:rsid w:val="008C3C85"/>
    <w:rsid w:val="008E6D46"/>
    <w:rsid w:val="008E7975"/>
    <w:rsid w:val="00902B1D"/>
    <w:rsid w:val="00906F7D"/>
    <w:rsid w:val="00913F1F"/>
    <w:rsid w:val="0093442B"/>
    <w:rsid w:val="00945AE2"/>
    <w:rsid w:val="00954628"/>
    <w:rsid w:val="0098252E"/>
    <w:rsid w:val="00985886"/>
    <w:rsid w:val="00985D11"/>
    <w:rsid w:val="009B7286"/>
    <w:rsid w:val="009C0646"/>
    <w:rsid w:val="009D679B"/>
    <w:rsid w:val="009F75D3"/>
    <w:rsid w:val="00A4072D"/>
    <w:rsid w:val="00A669C4"/>
    <w:rsid w:val="00A91A52"/>
    <w:rsid w:val="00AB0EFA"/>
    <w:rsid w:val="00AB6637"/>
    <w:rsid w:val="00AC17AC"/>
    <w:rsid w:val="00AE42F5"/>
    <w:rsid w:val="00AF7951"/>
    <w:rsid w:val="00B23820"/>
    <w:rsid w:val="00B42618"/>
    <w:rsid w:val="00B76EF6"/>
    <w:rsid w:val="00B91B97"/>
    <w:rsid w:val="00BA327A"/>
    <w:rsid w:val="00BB53EE"/>
    <w:rsid w:val="00BD710E"/>
    <w:rsid w:val="00BD7369"/>
    <w:rsid w:val="00C151CC"/>
    <w:rsid w:val="00C16804"/>
    <w:rsid w:val="00C218A5"/>
    <w:rsid w:val="00C226C4"/>
    <w:rsid w:val="00C66E99"/>
    <w:rsid w:val="00C93478"/>
    <w:rsid w:val="00CA0015"/>
    <w:rsid w:val="00CA218F"/>
    <w:rsid w:val="00CA30D4"/>
    <w:rsid w:val="00CA6EEE"/>
    <w:rsid w:val="00CC2400"/>
    <w:rsid w:val="00CC3899"/>
    <w:rsid w:val="00CE702A"/>
    <w:rsid w:val="00CF7520"/>
    <w:rsid w:val="00D16646"/>
    <w:rsid w:val="00D44A27"/>
    <w:rsid w:val="00D831F5"/>
    <w:rsid w:val="00DA0D26"/>
    <w:rsid w:val="00DA244C"/>
    <w:rsid w:val="00DB502B"/>
    <w:rsid w:val="00DC1EE3"/>
    <w:rsid w:val="00DC3784"/>
    <w:rsid w:val="00DE065F"/>
    <w:rsid w:val="00DE499D"/>
    <w:rsid w:val="00DF501E"/>
    <w:rsid w:val="00E13A9A"/>
    <w:rsid w:val="00E13BA7"/>
    <w:rsid w:val="00E162BC"/>
    <w:rsid w:val="00E334A5"/>
    <w:rsid w:val="00E71156"/>
    <w:rsid w:val="00E722F6"/>
    <w:rsid w:val="00E8483F"/>
    <w:rsid w:val="00EE1060"/>
    <w:rsid w:val="00EE4593"/>
    <w:rsid w:val="00EF0233"/>
    <w:rsid w:val="00F0747A"/>
    <w:rsid w:val="00F33F94"/>
    <w:rsid w:val="00F35CEE"/>
    <w:rsid w:val="00F5033C"/>
    <w:rsid w:val="00F50E67"/>
    <w:rsid w:val="00F60874"/>
    <w:rsid w:val="00F826CB"/>
    <w:rsid w:val="00FA7B2D"/>
    <w:rsid w:val="00FB5743"/>
    <w:rsid w:val="00FD0AB9"/>
    <w:rsid w:val="00FE26E2"/>
    <w:rsid w:val="00FE75D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05D96"/>
  <w15:chartTrackingRefBased/>
  <w15:docId w15:val="{868FFDA6-3F32-4850-84EC-BC21673C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2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2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2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2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2B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7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0E"/>
  </w:style>
  <w:style w:type="paragraph" w:styleId="Footer">
    <w:name w:val="footer"/>
    <w:basedOn w:val="Normal"/>
    <w:link w:val="FooterChar"/>
    <w:uiPriority w:val="99"/>
    <w:unhideWhenUsed/>
    <w:rsid w:val="00BD7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127</cp:revision>
  <cp:lastPrinted>2025-05-21T15:50:00Z</cp:lastPrinted>
  <dcterms:created xsi:type="dcterms:W3CDTF">2025-05-20T23:46:00Z</dcterms:created>
  <dcterms:modified xsi:type="dcterms:W3CDTF">2025-05-21T19:02:00Z</dcterms:modified>
</cp:coreProperties>
</file>